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АДМИНИСТРАЦИЯ </w:t>
      </w:r>
      <w:r w:rsidR="00C163C2">
        <w:rPr>
          <w:b/>
          <w:bCs/>
          <w:sz w:val="28"/>
          <w:szCs w:val="28"/>
        </w:rPr>
        <w:t>АПАНО-КЛЮЧИНСКОГО</w:t>
      </w:r>
      <w:r>
        <w:rPr>
          <w:b/>
          <w:bCs/>
          <w:sz w:val="28"/>
          <w:szCs w:val="28"/>
        </w:rPr>
        <w:t xml:space="preserve"> СЕЛЬСОВЕТА</w:t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C163C2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="009E770A">
        <w:rPr>
          <w:sz w:val="28"/>
          <w:szCs w:val="28"/>
        </w:rPr>
        <w:t xml:space="preserve">                                с. </w:t>
      </w:r>
      <w:r>
        <w:rPr>
          <w:sz w:val="28"/>
          <w:szCs w:val="28"/>
        </w:rPr>
        <w:t>Апано-Ключи</w:t>
      </w:r>
      <w:r w:rsidR="009E770A">
        <w:rPr>
          <w:sz w:val="28"/>
          <w:szCs w:val="28"/>
        </w:rPr>
        <w:t xml:space="preserve">             </w:t>
      </w:r>
      <w:r w:rsidR="004A56BF">
        <w:rPr>
          <w:sz w:val="28"/>
          <w:szCs w:val="28"/>
        </w:rPr>
        <w:t xml:space="preserve">                  </w:t>
      </w:r>
      <w:r w:rsidR="00F9552C">
        <w:rPr>
          <w:sz w:val="28"/>
          <w:szCs w:val="28"/>
        </w:rPr>
        <w:t xml:space="preserve">    </w:t>
      </w:r>
      <w:r w:rsidR="001837A1">
        <w:rPr>
          <w:sz w:val="28"/>
          <w:szCs w:val="28"/>
        </w:rPr>
        <w:t xml:space="preserve">   № </w:t>
      </w:r>
      <w:r>
        <w:rPr>
          <w:sz w:val="28"/>
          <w:szCs w:val="28"/>
        </w:rPr>
        <w:t>проект</w:t>
      </w:r>
      <w:r w:rsidR="009E770A">
        <w:rPr>
          <w:sz w:val="28"/>
          <w:szCs w:val="28"/>
        </w:rPr>
        <w:t xml:space="preserve"> 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Default="001837A1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4A56BF">
        <w:rPr>
          <w:sz w:val="28"/>
          <w:szCs w:val="28"/>
        </w:rPr>
        <w:t xml:space="preserve">Покатеевского </w:t>
      </w:r>
      <w:r w:rsidR="00C163C2">
        <w:rPr>
          <w:sz w:val="28"/>
          <w:szCs w:val="28"/>
        </w:rPr>
        <w:t>сельсовета от 27.04.2024</w:t>
      </w:r>
      <w:r>
        <w:rPr>
          <w:sz w:val="28"/>
          <w:szCs w:val="28"/>
        </w:rPr>
        <w:t xml:space="preserve"> № </w:t>
      </w:r>
      <w:r w:rsidR="00C163C2">
        <w:rPr>
          <w:sz w:val="28"/>
          <w:szCs w:val="28"/>
        </w:rPr>
        <w:t>12-п</w:t>
      </w:r>
      <w:r>
        <w:rPr>
          <w:sz w:val="28"/>
          <w:szCs w:val="28"/>
        </w:rPr>
        <w:t xml:space="preserve"> «</w:t>
      </w:r>
      <w:r w:rsidR="009E770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770A">
        <w:rPr>
          <w:bCs/>
          <w:sz w:val="28"/>
          <w:szCs w:val="28"/>
        </w:rPr>
        <w:t>«Постановка на учет граждан, нуждающихся в</w:t>
      </w:r>
      <w:r w:rsidR="00BA33D5">
        <w:rPr>
          <w:bCs/>
          <w:sz w:val="28"/>
          <w:szCs w:val="28"/>
        </w:rPr>
        <w:t xml:space="preserve"> </w:t>
      </w:r>
      <w:r w:rsidR="009E770A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D63E9F" w:rsidRPr="00A61E46" w:rsidRDefault="00D63E9F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B43A5" w:rsidRDefault="00C163C2" w:rsidP="00C163C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770A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9E770A"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Апано-Ключинского</w:t>
      </w:r>
      <w:r w:rsidR="009E770A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CB43A5" w:rsidRDefault="009E770A" w:rsidP="00CB43A5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 xml:space="preserve">Внести в постановление администрации </w:t>
      </w:r>
      <w:r w:rsidR="00C163C2">
        <w:rPr>
          <w:sz w:val="28"/>
          <w:szCs w:val="28"/>
        </w:rPr>
        <w:t>Апано-Ключинского</w:t>
      </w:r>
      <w:r w:rsidR="001837A1">
        <w:rPr>
          <w:sz w:val="28"/>
          <w:szCs w:val="28"/>
        </w:rPr>
        <w:t xml:space="preserve"> сельсовета от </w:t>
      </w:r>
      <w:r w:rsidR="00C163C2">
        <w:rPr>
          <w:sz w:val="28"/>
          <w:szCs w:val="28"/>
        </w:rPr>
        <w:t xml:space="preserve">27.04.2024 № 12-п </w:t>
      </w:r>
      <w:r w:rsidR="001837A1">
        <w:rPr>
          <w:sz w:val="28"/>
          <w:szCs w:val="28"/>
        </w:rPr>
        <w:t>«Об утверждении</w:t>
      </w:r>
      <w:r w:rsidR="0096617F">
        <w:rPr>
          <w:sz w:val="28"/>
          <w:szCs w:val="28"/>
        </w:rPr>
        <w:t xml:space="preserve"> административного</w:t>
      </w:r>
      <w:r w:rsidRPr="007F5103">
        <w:rPr>
          <w:sz w:val="28"/>
          <w:szCs w:val="28"/>
        </w:rPr>
        <w:t xml:space="preserve"> регламент</w:t>
      </w:r>
      <w:r w:rsidR="0096617F">
        <w:rPr>
          <w:sz w:val="28"/>
          <w:szCs w:val="28"/>
        </w:rPr>
        <w:t>а</w:t>
      </w:r>
      <w:r w:rsidRPr="007F5103">
        <w:rPr>
          <w:sz w:val="28"/>
          <w:szCs w:val="28"/>
        </w:rPr>
        <w:t xml:space="preserve"> предоставления муниципальной услуги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>
        <w:rPr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96617F">
        <w:rPr>
          <w:sz w:val="28"/>
          <w:szCs w:val="28"/>
        </w:rPr>
        <w:t>, следующие изменения: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617F" w:rsidRPr="004A56BF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  <w:r w:rsidRPr="004A5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3C2" w:rsidRPr="00C163C2" w:rsidRDefault="004A56BF" w:rsidP="00C163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72B0">
        <w:rPr>
          <w:sz w:val="28"/>
          <w:szCs w:val="28"/>
        </w:rPr>
        <w:t xml:space="preserve">2. </w:t>
      </w:r>
      <w:r w:rsidRPr="004A56BF">
        <w:rPr>
          <w:sz w:val="28"/>
          <w:szCs w:val="28"/>
        </w:rPr>
        <w:t>Признать</w:t>
      </w:r>
      <w:r w:rsidRPr="00B464C1">
        <w:rPr>
          <w:sz w:val="28"/>
          <w:szCs w:val="28"/>
        </w:rPr>
        <w:t xml:space="preserve"> утратившим силу постановления администрации </w:t>
      </w:r>
      <w:r w:rsidR="00C163C2">
        <w:rPr>
          <w:sz w:val="28"/>
          <w:szCs w:val="28"/>
        </w:rPr>
        <w:t xml:space="preserve">Апано-Ключинского </w:t>
      </w:r>
      <w:r w:rsidRPr="00B464C1">
        <w:rPr>
          <w:sz w:val="28"/>
          <w:szCs w:val="28"/>
        </w:rPr>
        <w:t>сельсовета</w:t>
      </w:r>
      <w:r w:rsidR="00C163C2">
        <w:rPr>
          <w:sz w:val="28"/>
          <w:szCs w:val="28"/>
        </w:rPr>
        <w:t xml:space="preserve"> от 27.04.2024 № 12-п «</w:t>
      </w:r>
      <w:r w:rsidR="00C163C2" w:rsidRPr="00C163C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163C2" w:rsidRPr="00C163C2">
        <w:rPr>
          <w:bCs/>
          <w:sz w:val="28"/>
          <w:szCs w:val="28"/>
        </w:rPr>
        <w:t>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4A56BF" w:rsidRDefault="004A56BF" w:rsidP="00C163C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C163C2" w:rsidRPr="00C163C2" w:rsidRDefault="004A56BF" w:rsidP="00C163C2">
      <w:pPr>
        <w:shd w:val="clear" w:color="auto" w:fill="FFFFFF"/>
        <w:jc w:val="both"/>
        <w:rPr>
          <w:rFonts w:ascii="Montserrat" w:hAnsi="Montserrat"/>
          <w:b/>
          <w:bCs/>
          <w:color w:val="273350"/>
        </w:rPr>
      </w:pPr>
      <w:r>
        <w:rPr>
          <w:bCs/>
          <w:sz w:val="28"/>
          <w:szCs w:val="28"/>
        </w:rPr>
        <w:tab/>
        <w:t>4</w:t>
      </w:r>
      <w:r w:rsidRPr="00F002DA">
        <w:rPr>
          <w:bCs/>
          <w:sz w:val="28"/>
          <w:szCs w:val="28"/>
        </w:rPr>
        <w:t>.</w:t>
      </w:r>
      <w:r w:rsidRPr="00F002DA">
        <w:rPr>
          <w:bCs/>
          <w:sz w:val="28"/>
          <w:szCs w:val="28"/>
        </w:rPr>
        <w:tab/>
      </w:r>
      <w:r w:rsidRPr="00F002DA">
        <w:rPr>
          <w:sz w:val="28"/>
          <w:szCs w:val="28"/>
        </w:rPr>
        <w:t>Постановление</w:t>
      </w:r>
      <w:r w:rsidRPr="00AB1252">
        <w:rPr>
          <w:sz w:val="28"/>
          <w:szCs w:val="28"/>
        </w:rPr>
        <w:t xml:space="preserve">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 w:rsidRPr="00AB125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периодическом печатном издании </w:t>
      </w:r>
      <w:r w:rsidR="00C163C2">
        <w:rPr>
          <w:bCs/>
          <w:sz w:val="28"/>
          <w:szCs w:val="28"/>
        </w:rPr>
        <w:t xml:space="preserve">«Ведомости органов местного самоуправления </w:t>
      </w:r>
      <w:r w:rsidR="00C163C2">
        <w:rPr>
          <w:sz w:val="28"/>
          <w:szCs w:val="28"/>
        </w:rPr>
        <w:t>Апано-Ключинского</w:t>
      </w:r>
      <w:r w:rsidR="00C163C2">
        <w:rPr>
          <w:bCs/>
          <w:sz w:val="28"/>
          <w:szCs w:val="28"/>
        </w:rPr>
        <w:t xml:space="preserve"> сельсовета».</w:t>
      </w:r>
      <w:r>
        <w:rPr>
          <w:sz w:val="28"/>
          <w:szCs w:val="28"/>
        </w:rPr>
        <w:t xml:space="preserve"> и</w:t>
      </w:r>
      <w:r w:rsidRPr="00AB1252">
        <w:rPr>
          <w:sz w:val="28"/>
          <w:szCs w:val="28"/>
        </w:rPr>
        <w:t xml:space="preserve"> подлежит размещению на официальном сайте администрации </w:t>
      </w:r>
      <w:r w:rsidR="00C163C2">
        <w:rPr>
          <w:sz w:val="28"/>
          <w:szCs w:val="28"/>
        </w:rPr>
        <w:t>Апано-Ключинского</w:t>
      </w:r>
      <w:r w:rsidRPr="00AB1252">
        <w:rPr>
          <w:sz w:val="28"/>
          <w:szCs w:val="28"/>
        </w:rPr>
        <w:t xml:space="preserve"> сельсовета </w:t>
      </w:r>
      <w:r w:rsidR="00C163C2" w:rsidRPr="00C163C2">
        <w:rPr>
          <w:bCs/>
          <w:color w:val="273350"/>
          <w:sz w:val="28"/>
          <w:szCs w:val="28"/>
        </w:rPr>
        <w:t>https://apanoklyuchinskij-r04.gosweb.gosuslugi.ru</w:t>
      </w:r>
    </w:p>
    <w:p w:rsidR="00D63E9F" w:rsidRPr="001E0500" w:rsidRDefault="004A56BF" w:rsidP="001E0500">
      <w:pPr>
        <w:rPr>
          <w:sz w:val="28"/>
          <w:szCs w:val="28"/>
          <w:lang w:eastAsia="ar-SA"/>
        </w:rPr>
      </w:pPr>
      <w:r w:rsidRPr="00C91DEE">
        <w:rPr>
          <w:sz w:val="28"/>
          <w:szCs w:val="28"/>
          <w:lang w:eastAsia="ar-SA"/>
        </w:rPr>
        <w:t xml:space="preserve">Глава </w:t>
      </w:r>
      <w:r w:rsidR="00C163C2">
        <w:rPr>
          <w:sz w:val="28"/>
          <w:szCs w:val="28"/>
          <w:lang w:eastAsia="ar-SA"/>
        </w:rPr>
        <w:t>Апано-Ключинского</w:t>
      </w:r>
      <w:r w:rsidRPr="00C91DEE">
        <w:rPr>
          <w:sz w:val="28"/>
          <w:szCs w:val="28"/>
          <w:lang w:eastAsia="ar-SA"/>
        </w:rPr>
        <w:t xml:space="preserve"> сельсовета             </w:t>
      </w:r>
      <w:r w:rsidR="00C163C2">
        <w:rPr>
          <w:sz w:val="28"/>
          <w:szCs w:val="28"/>
          <w:lang w:eastAsia="ar-SA"/>
        </w:rPr>
        <w:t xml:space="preserve">              </w:t>
      </w:r>
      <w:r w:rsidRPr="00C91DEE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    </w:t>
      </w:r>
      <w:r w:rsidR="00C163C2">
        <w:rPr>
          <w:sz w:val="28"/>
          <w:szCs w:val="28"/>
          <w:lang w:eastAsia="ar-SA"/>
        </w:rPr>
        <w:t>Т.В.Нестерова</w:t>
      </w:r>
      <w:r>
        <w:rPr>
          <w:sz w:val="28"/>
          <w:szCs w:val="28"/>
          <w:lang w:eastAsia="ar-SA"/>
        </w:rPr>
        <w:t xml:space="preserve">                   </w:t>
      </w:r>
      <w:r w:rsidRPr="00C91DEE">
        <w:rPr>
          <w:sz w:val="28"/>
          <w:szCs w:val="28"/>
          <w:lang w:eastAsia="ar-SA"/>
        </w:rPr>
        <w:t xml:space="preserve">   </w:t>
      </w:r>
      <w:bookmarkStart w:id="1" w:name="_GoBack"/>
      <w:bookmarkEnd w:id="1"/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lastRenderedPageBreak/>
        <w:t>Приложение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9301CB">
        <w:rPr>
          <w:iCs/>
          <w:sz w:val="28"/>
          <w:szCs w:val="28"/>
        </w:rPr>
        <w:t xml:space="preserve">администрации </w:t>
      </w:r>
      <w:r w:rsidR="001E0500">
        <w:rPr>
          <w:iCs/>
          <w:sz w:val="28"/>
          <w:szCs w:val="28"/>
        </w:rPr>
        <w:t>Апано-Ключинского</w:t>
      </w:r>
      <w:r w:rsidRPr="009301CB">
        <w:rPr>
          <w:iCs/>
          <w:sz w:val="28"/>
          <w:szCs w:val="28"/>
        </w:rPr>
        <w:t xml:space="preserve"> сельсовета</w:t>
      </w:r>
      <w:r w:rsidR="00141310" w:rsidRPr="009301CB">
        <w:rPr>
          <w:iCs/>
          <w:sz w:val="28"/>
          <w:szCs w:val="28"/>
        </w:rPr>
        <w:t xml:space="preserve"> </w:t>
      </w:r>
      <w:r w:rsidR="00F9552C" w:rsidRPr="009301CB">
        <w:rPr>
          <w:iCs/>
          <w:sz w:val="28"/>
          <w:szCs w:val="28"/>
        </w:rPr>
        <w:t xml:space="preserve">от </w:t>
      </w:r>
      <w:r w:rsidR="001E0500">
        <w:rPr>
          <w:iCs/>
          <w:sz w:val="28"/>
          <w:szCs w:val="28"/>
        </w:rPr>
        <w:t>00.00</w:t>
      </w:r>
      <w:r w:rsidRPr="00CB43A5">
        <w:rPr>
          <w:iCs/>
          <w:sz w:val="28"/>
          <w:szCs w:val="28"/>
        </w:rPr>
        <w:t>.</w:t>
      </w:r>
      <w:r w:rsidR="001E0500">
        <w:rPr>
          <w:iCs/>
          <w:sz w:val="28"/>
          <w:szCs w:val="28"/>
        </w:rPr>
        <w:t>202</w:t>
      </w:r>
      <w:r w:rsidR="009452B8">
        <w:rPr>
          <w:iCs/>
          <w:sz w:val="28"/>
          <w:szCs w:val="28"/>
        </w:rPr>
        <w:t>5</w:t>
      </w:r>
      <w:r w:rsidR="0096617F">
        <w:rPr>
          <w:iCs/>
          <w:sz w:val="28"/>
          <w:szCs w:val="28"/>
        </w:rPr>
        <w:t xml:space="preserve"> № </w:t>
      </w:r>
      <w:r w:rsidR="001E0500">
        <w:rPr>
          <w:iCs/>
          <w:sz w:val="28"/>
          <w:szCs w:val="28"/>
        </w:rPr>
        <w:t>проект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>«Постановка на учет граждан, нуждающихся в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103">
        <w:rPr>
          <w:b/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Pr="00CB43A5">
        <w:rPr>
          <w:sz w:val="28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r w:rsidR="001E0500">
        <w:rPr>
          <w:rFonts w:eastAsia="Calibri"/>
          <w:sz w:val="28"/>
          <w:szCs w:val="28"/>
        </w:rPr>
        <w:t>Апано-Ключинского</w:t>
      </w:r>
      <w:r w:rsidR="00EC233A">
        <w:rPr>
          <w:rFonts w:eastAsia="Calibri"/>
          <w:sz w:val="28"/>
          <w:szCs w:val="28"/>
        </w:rPr>
        <w:t xml:space="preserve"> сельсовета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r w:rsidR="009452B8">
        <w:rPr>
          <w:rFonts w:eastAsia="Calibri"/>
          <w:sz w:val="28"/>
          <w:szCs w:val="28"/>
        </w:rPr>
        <w:t>Уполномоченный</w:t>
      </w:r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9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10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1.6.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(корректной) форме информирует обратившихся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1.7.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1.8.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</w:t>
      </w:r>
      <w:r w:rsidR="009301C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1.9.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в том числе номер телефона-автоинформатора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1.10.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Default="003176B3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 xml:space="preserve">2.1. </w:t>
      </w:r>
      <w:r w:rsidRPr="00CB43A5">
        <w:rPr>
          <w:rFonts w:eastAsia="Calibri"/>
          <w:b/>
          <w:bCs/>
          <w:sz w:val="28"/>
          <w:szCs w:val="28"/>
        </w:rPr>
        <w:t>Наименование муниципальной услуги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6B3">
        <w:rPr>
          <w:bCs/>
          <w:sz w:val="28"/>
          <w:szCs w:val="28"/>
        </w:rPr>
        <w:t>«Постановка на учет граждан, нуждающихся в</w:t>
      </w:r>
      <w:r w:rsidRPr="003176B3">
        <w:rPr>
          <w:sz w:val="28"/>
          <w:szCs w:val="28"/>
        </w:rPr>
        <w:t xml:space="preserve"> </w:t>
      </w:r>
      <w:r w:rsidRPr="003176B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>
        <w:rPr>
          <w:bCs/>
          <w:sz w:val="28"/>
          <w:szCs w:val="28"/>
        </w:rPr>
        <w:t>.</w:t>
      </w:r>
      <w:r w:rsidRPr="003176B3">
        <w:rPr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 xml:space="preserve">2.2. </w:t>
      </w:r>
      <w:r w:rsidRPr="00CB43A5">
        <w:rPr>
          <w:rFonts w:eastAsia="Calibri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1E0500">
        <w:rPr>
          <w:sz w:val="28"/>
          <w:szCs w:val="28"/>
        </w:rPr>
        <w:t>Апано-Ключинского</w:t>
      </w:r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2.2.1. </w:t>
      </w:r>
      <w:r w:rsidRPr="00CB43A5">
        <w:rPr>
          <w:rFonts w:hint="eastAsia"/>
          <w:sz w:val="28"/>
          <w:szCs w:val="28"/>
        </w:rPr>
        <w:t>При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Уполномоченный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орган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взаимодействует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</w:t>
      </w:r>
      <w:r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2.2.2. </w:t>
      </w:r>
      <w:r w:rsidRPr="00CB43A5">
        <w:rPr>
          <w:rFonts w:hint="eastAsia"/>
          <w:sz w:val="28"/>
          <w:szCs w:val="28"/>
        </w:rPr>
        <w:t>Министерством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внутренних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дел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действительность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паспорта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место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жительства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реабилитации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признании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пострадавшим</w:t>
      </w:r>
      <w:r w:rsidRPr="00CB43A5">
        <w:rPr>
          <w:sz w:val="28"/>
          <w:szCs w:val="28"/>
        </w:rPr>
        <w:t xml:space="preserve">)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политическим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мотивам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или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сведениям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факте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смерти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необоснованно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впоследствии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реабилитированного</w:t>
      </w:r>
      <w:r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</w:t>
      </w:r>
      <w:r w:rsidRPr="00CB43A5">
        <w:rPr>
          <w:sz w:val="28"/>
          <w:szCs w:val="28"/>
        </w:rPr>
        <w:lastRenderedPageBreak/>
        <w:t>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BB08D2">
        <w:rPr>
          <w:rFonts w:eastAsia="Calibri"/>
          <w:sz w:val="28"/>
          <w:szCs w:val="28"/>
        </w:rPr>
        <w:t>3.1.</w:t>
      </w:r>
      <w:r w:rsidRPr="00CB43A5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BB08D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2.4. Срок предоставления муниципальной услуги, в том</w:t>
      </w:r>
      <w:r w:rsidR="00D8018E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услуги, срок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приостановления предоставления муниципальной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2.4.1. </w:t>
      </w:r>
      <w:r w:rsidRPr="00CB43A5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CB43A5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lastRenderedPageBreak/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1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4323B7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2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CB43A5" w:rsidRPr="00CE145F">
        <w:rPr>
          <w:sz w:val="28"/>
          <w:szCs w:val="28"/>
        </w:rPr>
        <w:t xml:space="preserve"> </w:t>
      </w:r>
      <w:r w:rsidR="001E0500">
        <w:rPr>
          <w:sz w:val="28"/>
          <w:szCs w:val="28"/>
        </w:rPr>
        <w:t>Апано-Ключинского</w:t>
      </w:r>
      <w:r w:rsidR="009E770A" w:rsidRPr="00CE145F">
        <w:rPr>
          <w:sz w:val="28"/>
          <w:szCs w:val="28"/>
        </w:rPr>
        <w:t xml:space="preserve"> сельсовета Абанского района Красноярского края</w:t>
      </w:r>
      <w:r w:rsidR="00CE145F" w:rsidRPr="00CE145F">
        <w:rPr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 xml:space="preserve">(принят Решением Схода граждан </w:t>
      </w:r>
      <w:r w:rsidR="001E0500">
        <w:rPr>
          <w:sz w:val="28"/>
          <w:szCs w:val="28"/>
        </w:rPr>
        <w:t>Апано-Ключинского</w:t>
      </w:r>
      <w:r w:rsidR="00CE145F" w:rsidRPr="00CE145F">
        <w:rPr>
          <w:rFonts w:eastAsia="Calibri"/>
          <w:sz w:val="28"/>
          <w:szCs w:val="28"/>
        </w:rPr>
        <w:t xml:space="preserve"> сельсовета Абанского</w:t>
      </w:r>
      <w:r w:rsidR="009301CB">
        <w:rPr>
          <w:rFonts w:eastAsia="Calibri"/>
          <w:sz w:val="28"/>
          <w:szCs w:val="28"/>
        </w:rPr>
        <w:t xml:space="preserve"> района Красноярского края от 27</w:t>
      </w:r>
      <w:r w:rsidR="00CE145F" w:rsidRPr="00CE145F">
        <w:rPr>
          <w:rFonts w:eastAsia="Calibri"/>
          <w:sz w:val="28"/>
          <w:szCs w:val="28"/>
        </w:rPr>
        <w:t>.03.2002)</w:t>
      </w:r>
      <w:r w:rsidR="009E770A" w:rsidRPr="00CE145F">
        <w:rPr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случае,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регистрации актов гражданского состояния, выданные компетентными </w:t>
      </w:r>
      <w:r w:rsidR="00CB43A5" w:rsidRPr="00CB43A5">
        <w:rPr>
          <w:rFonts w:eastAsia="Calibri"/>
          <w:sz w:val="28"/>
          <w:szCs w:val="28"/>
        </w:rPr>
        <w:lastRenderedPageBreak/>
        <w:t>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 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2.7.</w:t>
      </w:r>
      <w:r w:rsidR="009F7734">
        <w:rPr>
          <w:rFonts w:ascii="TimesNewRoman,Bold" w:eastAsia="Calibri" w:hAnsi="TimesNewRoman,Bold" w:cs="TimesNewRoman,Bold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1B78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 по подуслуге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2.7.3. Перечень документов, необходимых для предоставления муниципальной услуги по подуслуге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2.7.4. Перечень документов, необходимых для предоставления муниципальной услуги по подуслуге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3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 с </w:t>
      </w:r>
      <w:r w:rsidRPr="00E936D6">
        <w:rPr>
          <w:rFonts w:eastAsia="Calibri"/>
          <w:sz w:val="28"/>
          <w:szCs w:val="28"/>
        </w:rPr>
        <w:lastRenderedPageBreak/>
        <w:t xml:space="preserve">нормативными правовыми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>или организацию, в полномочия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Default="00CB43A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>2.9.</w:t>
      </w:r>
      <w:r w:rsidR="0053024E" w:rsidRPr="0083554D">
        <w:rPr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2.9.2.1. 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2.9.2.2. 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2.10.1. Услуги, необходимые и обязательные для предоставления муниципальной услуги, отсутствуют.</w:t>
      </w:r>
    </w:p>
    <w:p w:rsidR="00CB43A5" w:rsidRPr="00CB43A5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121FF">
        <w:rPr>
          <w:rFonts w:eastAsia="Calibri"/>
          <w:b/>
          <w:bCs/>
          <w:sz w:val="28"/>
          <w:szCs w:val="28"/>
        </w:rPr>
        <w:t>2</w:t>
      </w:r>
      <w:r w:rsidR="00CB43A5" w:rsidRPr="0071667F">
        <w:rPr>
          <w:rFonts w:eastAsia="Calibri"/>
          <w:b/>
          <w:bCs/>
          <w:sz w:val="28"/>
          <w:szCs w:val="28"/>
        </w:rPr>
        <w:t>.11.</w:t>
      </w:r>
      <w:r w:rsidR="00CB43A5" w:rsidRPr="00CB43A5">
        <w:rPr>
          <w:rFonts w:eastAsia="Calibri"/>
          <w:b/>
          <w:bCs/>
          <w:sz w:val="28"/>
          <w:szCs w:val="2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2.13.1.</w:t>
      </w:r>
      <w:r w:rsidR="009E770A" w:rsidRPr="003176B3">
        <w:rPr>
          <w:bCs/>
          <w:sz w:val="28"/>
          <w:szCs w:val="28"/>
        </w:rPr>
        <w:t xml:space="preserve"> М</w:t>
      </w:r>
      <w:r w:rsidR="009E770A"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3176B3">
        <w:rPr>
          <w:bCs/>
          <w:sz w:val="28"/>
          <w:szCs w:val="28"/>
        </w:rPr>
        <w:t>составляет не более 15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bCs/>
          <w:sz w:val="28"/>
          <w:szCs w:val="28"/>
        </w:rPr>
        <w:t xml:space="preserve">2.15. </w:t>
      </w:r>
      <w:r w:rsidRPr="00CB43A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случае,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lastRenderedPageBreak/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сурдопереводчика и тифлосурдопереводчика;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предоставляются муниципальная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Pr="00CB43A5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а) xml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в) xls, xlsx, ods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E770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3.2. Перечень административных процедур (действий) при</w:t>
      </w:r>
      <w:r w:rsidR="00442F8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</w:t>
      </w:r>
      <w:r w:rsidRPr="00CB43A5">
        <w:rPr>
          <w:rFonts w:eastAsia="Calibri"/>
          <w:sz w:val="28"/>
          <w:szCs w:val="28"/>
        </w:rPr>
        <w:lastRenderedPageBreak/>
        <w:t xml:space="preserve">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Сформированное и подписанное заявление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РПГУ</w:t>
      </w:r>
      <w:r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Заявителю обеспечивается возможность направления жалобы на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A76AA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в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Default="00A76AA2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Для текущего контроля используются сведения служебной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r w:rsidR="001B717E">
        <w:rPr>
          <w:rFonts w:eastAsia="Calibri"/>
          <w:sz w:val="28"/>
          <w:szCs w:val="28"/>
        </w:rPr>
        <w:t xml:space="preserve">Покатеевского 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13E5E">
        <w:rPr>
          <w:rFonts w:eastAsia="Calibri"/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1E0500">
        <w:rPr>
          <w:rFonts w:eastAsia="Calibri"/>
          <w:sz w:val="28"/>
          <w:szCs w:val="28"/>
        </w:rPr>
        <w:t>Апано-Ключинского</w:t>
      </w:r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муниципальной)</w:t>
      </w:r>
      <w:r w:rsidR="001B717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4.4.1. Граждане, их объединения и организации имеют право осуществлять контроль за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</w:t>
      </w:r>
      <w:r w:rsidRPr="00CB43A5">
        <w:rPr>
          <w:rFonts w:eastAsia="Calibri"/>
          <w:sz w:val="28"/>
          <w:szCs w:val="28"/>
        </w:rPr>
        <w:lastRenderedPageBreak/>
        <w:t xml:space="preserve">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" w:name="P68"/>
      <w:bookmarkEnd w:id="2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3" w:name="P72"/>
      <w:bookmarkEnd w:id="3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4" w:name="P74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5" w:name="P77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6" w:name="P80"/>
      <w:bookmarkEnd w:id="6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7" w:name="P82"/>
      <w:bookmarkEnd w:id="7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0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8" w:name="P89"/>
      <w:bookmarkEnd w:id="8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2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lastRenderedPageBreak/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4323B7" w:rsidP="00046B7F">
      <w:pPr>
        <w:ind w:firstLine="709"/>
      </w:pPr>
      <w:r>
        <w:rPr>
          <w:noProof/>
        </w:rPr>
        <w:pict>
          <v:rect id="Прямоугольник 43" o:spid="_x0000_s1026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</w:pic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4323B7" w:rsidP="00046B7F">
      <w:pPr>
        <w:ind w:firstLine="709"/>
      </w:pPr>
      <w:r>
        <w:rPr>
          <w:noProof/>
        </w:rPr>
        <w:pict>
          <v:rect id="Rectangle 39" o:spid="_x0000_s1060" style="position:absolute;left:0;text-align:left;margin-left:252.3pt;margin-top:1.6pt;width:13.5pt;height:12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</w:pic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4323B7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0" o:spid="_x0000_s1059" style="position:absolute;left:0;text-align:left;margin-left:160.9pt;margin-top:.4pt;width:10.75pt;height:11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</w:pic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         (телефон, адрес электронной почты)</w:t>
      </w:r>
    </w:p>
    <w:p w:rsidR="00046B7F" w:rsidRPr="00A157E7" w:rsidRDefault="004323B7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1" o:spid="_x0000_s1058" style="position:absolute;left:0;text-align:left;margin-left:175.05pt;margin-top:3.75pt;width:15pt;height:10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</w:pic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47" o:spid="_x0000_s1057" style="position:absolute;left:0;text-align:left;margin-left:169.05pt;margin-top:5.25pt;width:13.5pt;height:7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</w:pic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43" o:spid="_x0000_s1056" style="position:absolute;left:0;text-align:left;margin-left:148.05pt;margin-top:3.75pt;width:15.75pt;height:11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</w:pict>
      </w:r>
      <w:r w:rsidR="00046B7F" w:rsidRPr="00A157E7">
        <w:t xml:space="preserve">Малоимущие граждане 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42" o:spid="_x0000_s1055" style="position:absolute;left:0;text-align:left;margin-left:175.05pt;margin-top:1.6pt;width:16.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</w:pic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44" o:spid="_x0000_s1054" style="position:absolute;left:0;text-align:left;margin-left:169.05pt;margin-top:1.8pt;width:15pt;height:11.6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</w:pict>
      </w:r>
      <w:r w:rsidR="00046B7F" w:rsidRPr="00A157E7">
        <w:t xml:space="preserve">4.1. Наличие инвалидности 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45" o:spid="_x0000_s1053" style="position:absolute;left:0;text-align:left;margin-left:72.3pt;margin-top:4pt;width:14.25pt;height:1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</w:pict>
      </w:r>
      <w:r w:rsidR="00046B7F" w:rsidRPr="00A157E7">
        <w:t xml:space="preserve">Инвалиды 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46" o:spid="_x0000_s1052" style="position:absolute;left:0;text-align:left;margin-left:214.05pt;margin-top:2.25pt;width:17.25pt;height:10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</w:pic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(фамилия, имя, отчество (при наличии)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48" o:spid="_x0000_s1051" style="position:absolute;left:0;text-align:left;margin-left:444.3pt;margin-top:.65pt;width:13.5pt;height:14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</w:pic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68" o:spid="_x0000_s1050" style="position:absolute;left:0;text-align:left;margin-left:262.05pt;margin-top:1.1pt;width:11.25pt;height:11.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</w:pict>
      </w:r>
      <w:r w:rsidR="00046B7F" w:rsidRPr="00A157E7">
        <w:t xml:space="preserve">Участник событий (лицо, имеющее заслуги) 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49" o:spid="_x0000_s1049" style="position:absolute;left:0;text-align:left;margin-left:200.55pt;margin-top:3.15pt;width:13.5pt;height:13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50" o:spid="_x0000_s1048" style="position:absolute;left:0;text-align:left;margin-left:463.05pt;margin-top:2.55pt;width:12pt;height:10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</w:pic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51" o:spid="_x0000_s1047" style="position:absolute;left:0;text-align:left;margin-left:121.8pt;margin-top:-.35pt;width:15.75pt;height:10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</w:pict>
      </w:r>
      <w:r w:rsidR="00046B7F" w:rsidRPr="00A157E7">
        <w:t xml:space="preserve">Участник событий 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69" o:spid="_x0000_s1046" style="position:absolute;left:0;text-align:left;margin-left:200.55pt;margin-top:1.95pt;width:13.5pt;height:12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70" o:spid="_x0000_s1045" style="position:absolute;left:0;text-align:left;margin-left:182.55pt;margin-top:5.1pt;width:17.25pt;height:11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</w:pict>
      </w:r>
      <w:r w:rsidR="00046B7F" w:rsidRPr="00A157E7">
        <w:t xml:space="preserve">4.4. Политические репрессии  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52" o:spid="_x0000_s1044" style="position:absolute;left:0;text-align:left;margin-left:163.8pt;margin-top:3.2pt;width:10.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</w:pic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53" o:spid="_x0000_s1043" style="position:absolute;left:0;text-align:left;margin-left:143.55pt;margin-top:3.75pt;width:13.5pt;height:9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</w:pic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4323B7" w:rsidP="00046B7F">
      <w:pPr>
        <w:tabs>
          <w:tab w:val="left" w:pos="7920"/>
        </w:tabs>
        <w:jc w:val="both"/>
      </w:pPr>
      <w:r>
        <w:rPr>
          <w:noProof/>
        </w:rPr>
        <w:pict>
          <v:rect id="Rectangle 54" o:spid="_x0000_s1042" style="position:absolute;left:0;text-align:left;margin-left:380.55pt;margin-top:15.7pt;width:15pt;height:1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</w:pic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lastRenderedPageBreak/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4323B7" w:rsidP="00046B7F">
      <w:r>
        <w:rPr>
          <w:noProof/>
        </w:rPr>
        <w:pict>
          <v:rect id="Rectangle 55" o:spid="_x0000_s1041" style="position:absolute;margin-left:335.55pt;margin-top:3pt;width:14.25pt;height:10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</w:pic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4323B7" w:rsidP="00046B7F">
      <w:r>
        <w:rPr>
          <w:noProof/>
        </w:rPr>
        <w:pict>
          <v:rect id="Rectangle 56" o:spid="_x0000_s1040" style="position:absolute;margin-left:272.55pt;margin-top:18.3pt;width:11.25pt;height:11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</w:pic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4323B7" w:rsidP="00046B7F">
      <w:r>
        <w:rPr>
          <w:noProof/>
        </w:rPr>
        <w:pict>
          <v:rect id="Rectangle 71" o:spid="_x0000_s1039" style="position:absolute;margin-left:253.8pt;margin-top:32.25pt;width:10.5pt;height:10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</w:pic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4323B7" w:rsidP="00046B7F">
      <w:pPr>
        <w:tabs>
          <w:tab w:val="left" w:pos="7920"/>
        </w:tabs>
        <w:jc w:val="both"/>
        <w:rPr>
          <w:i/>
        </w:rPr>
      </w:pPr>
      <w:r w:rsidRPr="004323B7">
        <w:rPr>
          <w:noProof/>
        </w:rPr>
        <w:pict>
          <v:rect id="Rectangle 57" o:spid="_x0000_s1038" style="position:absolute;left:0;text-align:left;margin-left:209.55pt;margin-top:31.6pt;width:15pt;height:10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</w:pic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Наймодатель жилого помещения:</w:t>
      </w:r>
    </w:p>
    <w:p w:rsidR="00046B7F" w:rsidRPr="00A157E7" w:rsidRDefault="004323B7" w:rsidP="00046B7F">
      <w:r>
        <w:rPr>
          <w:noProof/>
        </w:rPr>
        <w:pict>
          <v:rect id="Rectangle 67" o:spid="_x0000_s1037" style="position:absolute;margin-left:184.05pt;margin-top:.35pt;width:10.5pt;height:12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</w:pic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4323B7" w:rsidP="00046B7F">
      <w:r>
        <w:rPr>
          <w:noProof/>
        </w:rPr>
        <w:pict>
          <v:rect id="Rectangle 58" o:spid="_x0000_s1036" style="position:absolute;margin-left:194.55pt;margin-top:5.35pt;width:13.5pt;height:11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</w:pict>
      </w:r>
      <w:r w:rsidR="00046B7F" w:rsidRPr="00A157E7">
        <w:t xml:space="preserve">Орган местного самоуправления </w:t>
      </w:r>
    </w:p>
    <w:p w:rsidR="00046B7F" w:rsidRPr="00A157E7" w:rsidRDefault="004323B7" w:rsidP="00046B7F">
      <w:r>
        <w:rPr>
          <w:noProof/>
        </w:rPr>
        <w:pict>
          <v:rect id="Rectangle 72" o:spid="_x0000_s1035" style="position:absolute;margin-left:89.55pt;margin-top:2.8pt;width:12pt;height:12.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</w:pic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4323B7" w:rsidP="00046B7F">
      <w:r>
        <w:rPr>
          <w:noProof/>
        </w:rPr>
        <w:pict>
          <v:rect id="Rectangle 59" o:spid="_x0000_s1034" style="position:absolute;margin-left:161.55pt;margin-top:2.45pt;width:13.5pt;height: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</w:pic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4323B7" w:rsidP="00046B7F">
      <w:r>
        <w:rPr>
          <w:noProof/>
        </w:rPr>
        <w:pict>
          <v:rect id="Rectangle 60" o:spid="_x0000_s1033" style="position:absolute;margin-left:153.3pt;margin-top:17.7pt;width:12pt;height: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</w:pic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4323B7" w:rsidP="00046B7F">
      <w:r>
        <w:rPr>
          <w:noProof/>
        </w:rPr>
        <w:pict>
          <v:rect id="Rectangle 61" o:spid="_x0000_s1032" style="position:absolute;margin-left:131.55pt;margin-top:1.8pt;width:12pt;height:12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</w:pict>
      </w:r>
      <w:r w:rsidR="00046B7F" w:rsidRPr="00A157E7">
        <w:t xml:space="preserve">Проживаю один              </w:t>
      </w:r>
    </w:p>
    <w:p w:rsidR="00046B7F" w:rsidRPr="00A157E7" w:rsidRDefault="004323B7" w:rsidP="00046B7F">
      <w:r>
        <w:rPr>
          <w:noProof/>
        </w:rPr>
        <w:pict>
          <v:rect id="Rectangle 62" o:spid="_x0000_s1031" style="position:absolute;margin-left:261.3pt;margin-top:4.5pt;width:14.25pt;height:9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</w:pict>
      </w:r>
      <w:r w:rsidR="00046B7F" w:rsidRPr="00A157E7">
        <w:t xml:space="preserve">Проживаю совместно с членами семьи </w:t>
      </w:r>
    </w:p>
    <w:p w:rsidR="00046B7F" w:rsidRPr="00A157E7" w:rsidRDefault="004323B7" w:rsidP="00046B7F">
      <w:r>
        <w:rPr>
          <w:noProof/>
        </w:rPr>
        <w:pict>
          <v:rect id="Rectangle 66" o:spid="_x0000_s1030" style="position:absolute;margin-left:109.05pt;margin-top:-.3pt;width:14.25pt;height:13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</w:pic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4323B7" w:rsidP="00046B7F">
      <w:r>
        <w:rPr>
          <w:noProof/>
        </w:rPr>
        <w:lastRenderedPageBreak/>
        <w:pict>
          <v:rect id="Rectangle 63" o:spid="_x0000_s1029" style="position:absolute;margin-left:285.3pt;margin-top:2.35pt;width:12.75pt;height:14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</w:pic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4323B7" w:rsidP="00046B7F">
      <w:r>
        <w:rPr>
          <w:noProof/>
        </w:rPr>
        <w:pict>
          <v:rect id="Rectangle 65" o:spid="_x0000_s1028" style="position:absolute;margin-left:109.05pt;margin-top:.75pt;width:11.25pt;height:1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</w:pic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4323B7" w:rsidP="00046B7F">
      <w:r>
        <w:rPr>
          <w:noProof/>
        </w:rPr>
        <w:pict>
          <v:rect id="Rectangle 64" o:spid="_x0000_s1027" style="position:absolute;margin-left:340.8pt;margin-top:6pt;width:10.5pt;height:9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</w:pic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5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1B717E">
      <w:pPr>
        <w:suppressAutoHyphens/>
        <w:rPr>
          <w:bCs/>
          <w:sz w:val="28"/>
          <w:szCs w:val="28"/>
          <w:lang w:eastAsia="zh-CN"/>
        </w:rPr>
      </w:pPr>
    </w:p>
    <w:p w:rsidR="001B717E" w:rsidRDefault="001B717E" w:rsidP="001B717E">
      <w:pPr>
        <w:suppressAutoHyphens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с учета в качестве нуждающегося в жилом помещении, предоставляемом по договору социального найма, в связи с: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2"/>
          <w:szCs w:val="22"/>
          <w:lang w:eastAsia="en-US"/>
        </w:rPr>
        <w:t>Адрес места нахождения и почтовый адрес, индекс</w:t>
      </w:r>
      <w:r w:rsidR="00511F39">
        <w:rPr>
          <w:spacing w:val="2"/>
          <w:sz w:val="22"/>
          <w:szCs w:val="22"/>
          <w:lang w:eastAsia="en-US"/>
        </w:rPr>
        <w:t xml:space="preserve"> )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lastRenderedPageBreak/>
        <w:t xml:space="preserve">Приложение № </w:t>
      </w:r>
      <w:r w:rsidR="009F1D40" w:rsidRPr="001B3BF4">
        <w:t>6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к Административному регламенту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по предоставлению муниципальной услуги</w:t>
      </w:r>
    </w:p>
    <w:p w:rsidR="00383276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 xml:space="preserve">Форма решения 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2A7385" w:rsidP="0091645C">
      <w:pPr>
        <w:autoSpaceDE w:val="0"/>
        <w:autoSpaceDN w:val="0"/>
        <w:adjustRightInd w:val="0"/>
      </w:pPr>
      <w:r>
        <w:t xml:space="preserve">                              </w:t>
      </w:r>
      <w:r w:rsidR="0091645C" w:rsidRPr="00137458">
        <w:t>(должность</w:t>
      </w:r>
      <w:r>
        <w:t xml:space="preserve">)                       </w:t>
      </w:r>
      <w:r w:rsidR="0091645C" w:rsidRPr="00137458">
        <w:t xml:space="preserve"> (подпись)</w:t>
      </w:r>
      <w:r>
        <w:t xml:space="preserve">       </w:t>
      </w:r>
      <w:r w:rsidR="0091645C" w:rsidRPr="00137458">
        <w:t xml:space="preserve"> (расшифровка подписи</w:t>
      </w:r>
      <w:r w:rsidR="00137458">
        <w:t xml:space="preserve"> </w:t>
      </w:r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9F1D4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B873D9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B873D9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r w:rsidRPr="009F1D40">
        <w:rPr>
          <w:spacing w:val="-5"/>
          <w:sz w:val="28"/>
          <w:szCs w:val="28"/>
        </w:rPr>
        <w:t>от</w:t>
      </w:r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   </w:t>
      </w:r>
      <w:r w:rsidR="00B873D9">
        <w:rPr>
          <w:spacing w:val="-2"/>
          <w:lang w:eastAsia="en-US"/>
        </w:rPr>
        <w:t xml:space="preserve">        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  <w:r w:rsidR="00E53668" w:rsidRPr="00A157E7">
        <w:rPr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УВЕДОМЛЕНИЕ</w:t>
      </w: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  (подпись)                    (расшифровка подписи)</w:t>
      </w:r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М.П</w:t>
      </w:r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C65A05" w:rsidRDefault="00AF4970" w:rsidP="00C65A05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   (подпись)                    (расшифровка подписи)</w:t>
      </w:r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F933F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79560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92709C" w:rsidRPr="0079560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79560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  <w:u w:val="single"/>
        </w:rPr>
        <w:t xml:space="preserve"> </w:t>
      </w:r>
      <w:r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Pr="00DF24B2">
        <w:rPr>
          <w:sz w:val="28"/>
          <w:szCs w:val="28"/>
        </w:rPr>
        <w:t>информируем о исправлении допущенных</w:t>
      </w:r>
      <w:r w:rsidRPr="00DF24B2">
        <w:rPr>
          <w:b/>
          <w:sz w:val="28"/>
          <w:szCs w:val="28"/>
        </w:rPr>
        <w:t xml:space="preserve"> </w:t>
      </w:r>
      <w:r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 xml:space="preserve">(подпись)                 </w:t>
      </w:r>
      <w:r w:rsidR="0092709C" w:rsidRPr="00A157E7">
        <w:rPr>
          <w:lang w:eastAsia="en-US"/>
        </w:rPr>
        <w:t xml:space="preserve">(расшифровка подписи) </w:t>
      </w:r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D7179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>РЕШЕНИЕ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Представленными документами и сведениями не подтверждается право гражданина на </w:t>
            </w:r>
            <w:r w:rsidRPr="00CC09F0">
              <w:rPr>
                <w:sz w:val="28"/>
                <w:szCs w:val="28"/>
              </w:rPr>
              <w:lastRenderedPageBreak/>
              <w:t>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r w:rsidR="001E0500">
        <w:rPr>
          <w:bCs/>
          <w:sz w:val="28"/>
          <w:szCs w:val="28"/>
        </w:rPr>
        <w:t>Апано-Ключинского</w:t>
      </w:r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(подпись)                    (расшифровка подписи)</w:t>
      </w:r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CC09F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288"/>
      </w:tblGrid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r w:rsidR="001E0500">
        <w:rPr>
          <w:bCs/>
          <w:sz w:val="28"/>
          <w:szCs w:val="28"/>
        </w:rPr>
        <w:t>Апано-Ключинского</w:t>
      </w:r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(подпись)                    (расшифровка подписи)</w:t>
      </w:r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мп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C41063">
          <w:headerReference w:type="default" r:id="rId2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5858B2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5858B2">
        <w:rPr>
          <w:bCs/>
          <w:lang w:eastAsia="zh-CN"/>
        </w:rPr>
        <w:lastRenderedPageBreak/>
        <w:t>Приложение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>№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 xml:space="preserve">13 </w:t>
      </w: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8B2B25" w:rsidRDefault="0085303F" w:rsidP="0085303F">
      <w:pPr>
        <w:suppressAutoHyphens/>
        <w:rPr>
          <w:bCs/>
          <w:iCs/>
          <w:sz w:val="28"/>
          <w:szCs w:val="28"/>
          <w:lang w:eastAsia="zh-CN"/>
        </w:rPr>
      </w:pPr>
    </w:p>
    <w:p w:rsid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 xml:space="preserve">Описание </w:t>
      </w:r>
    </w:p>
    <w:p w:rsidR="0085303F" w:rsidRP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>для подуслуги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№ п/п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2447B4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административного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</w:t>
            </w:r>
            <w:r w:rsidRPr="001A7CE4">
              <w:rPr>
                <w:lang w:eastAsia="en-US"/>
              </w:rPr>
              <w:lastRenderedPageBreak/>
              <w:t>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</w:t>
            </w:r>
            <w:r w:rsidRPr="00DB4FF7"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</w:t>
            </w:r>
            <w:r w:rsidRPr="00DB4FF7"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20 рабочих </w:t>
            </w:r>
            <w:r w:rsidRPr="00DB4FF7">
              <w:lastRenderedPageBreak/>
              <w:t>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EF6406">
              <w:rPr>
                <w:bCs/>
              </w:rPr>
              <w:lastRenderedPageBreak/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</w:t>
            </w:r>
            <w:r>
              <w:rPr>
                <w:bCs/>
              </w:rPr>
              <w:lastRenderedPageBreak/>
              <w:t>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Наличие/ </w:t>
            </w:r>
            <w:r w:rsidRPr="00DB4FF7">
              <w:lastRenderedPageBreak/>
              <w:t>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Рассмотрение </w:t>
            </w:r>
            <w:r w:rsidRPr="00DB4FF7">
              <w:lastRenderedPageBreak/>
              <w:t>документов и 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</w:t>
            </w:r>
            <w:r w:rsidRPr="00DB4FF7">
              <w:rPr>
                <w:bCs/>
              </w:rPr>
              <w:lastRenderedPageBreak/>
              <w:t>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</w:t>
            </w:r>
            <w:r w:rsidRPr="00DB4FF7">
              <w:lastRenderedPageBreak/>
              <w:t>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</w:t>
            </w:r>
            <w:r w:rsidRPr="00DB4FF7">
              <w:lastRenderedPageBreak/>
              <w:t>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способом </w:t>
            </w:r>
            <w:r w:rsidRPr="00DB4FF7">
              <w:lastRenderedPageBreak/>
              <w:t>указанным им в 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для подуслуги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1.1. Контроль комплектности </w:t>
            </w:r>
            <w:r w:rsidRPr="00DB4FF7">
              <w:lastRenderedPageBreak/>
              <w:t>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184452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 xml:space="preserve">Уполномоченный </w:t>
            </w:r>
            <w:r>
              <w:lastRenderedPageBreak/>
              <w:t>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lastRenderedPageBreak/>
              <w:t xml:space="preserve">Наличие/ отсутствие </w:t>
            </w:r>
            <w:r w:rsidRPr="00DB4FF7">
              <w:lastRenderedPageBreak/>
              <w:t>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lastRenderedPageBreak/>
              <w:t xml:space="preserve">Проверка документов и </w:t>
            </w:r>
            <w:r w:rsidRPr="00BA056C">
              <w:rPr>
                <w:lang w:eastAsia="en-US"/>
              </w:rPr>
              <w:lastRenderedPageBreak/>
              <w:t>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DB4FF7">
              <w:lastRenderedPageBreak/>
              <w:t>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</w:t>
            </w:r>
            <w:r w:rsidRPr="00DB4FF7">
              <w:lastRenderedPageBreak/>
              <w:t>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</w:t>
            </w:r>
            <w:r w:rsidRPr="00DB4FF7">
              <w:lastRenderedPageBreak/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>для подуслуги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сообщения о приеме заявления к рассмотрению либо </w:t>
            </w:r>
            <w:r w:rsidRPr="00DB4FF7">
              <w:lastRenderedPageBreak/>
              <w:t>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</w:t>
            </w:r>
            <w:r w:rsidRPr="00DB4FF7">
              <w:lastRenderedPageBreak/>
              <w:t>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нормативных правовых актов предоставления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</w:t>
            </w:r>
            <w:r w:rsidRPr="00DB4FF7">
              <w:lastRenderedPageBreak/>
              <w:t>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форме электронного документа или на бумажном </w:t>
            </w:r>
            <w:r w:rsidRPr="00DB4FF7">
              <w:rPr>
                <w:bCs/>
              </w:rPr>
              <w:lastRenderedPageBreak/>
              <w:t>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заверенного </w:t>
            </w:r>
            <w:r w:rsidRPr="00DB4FF7">
              <w:lastRenderedPageBreak/>
              <w:t>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В день регистрации результата </w:t>
            </w:r>
            <w:r w:rsidRPr="00DB4FF7">
              <w:lastRenderedPageBreak/>
              <w:t>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</w:t>
            </w:r>
            <w:r w:rsidRPr="00DB4FF7">
              <w:lastRenderedPageBreak/>
              <w:t>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>для подуслуги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</w:t>
            </w:r>
            <w:r w:rsidRPr="00DB4FF7">
              <w:lastRenderedPageBreak/>
              <w:t>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(присвоение номера и датирование); </w:t>
            </w:r>
            <w:r w:rsidRPr="00DB4FF7">
              <w:rPr>
                <w:lang w:eastAsia="en-US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Подтверждение полномочий </w:t>
            </w:r>
            <w:r w:rsidRPr="00DB4FF7">
              <w:lastRenderedPageBreak/>
              <w:t>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</w:t>
            </w:r>
            <w:r w:rsidRPr="00DB4FF7"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</w:t>
            </w:r>
            <w:r w:rsidRPr="00DB4FF7">
              <w:lastRenderedPageBreak/>
              <w:t>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60625E">
              <w:t xml:space="preserve">Уполномоченного </w:t>
            </w:r>
            <w:r w:rsidR="0060625E">
              <w:lastRenderedPageBreak/>
              <w:t>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</w:t>
            </w:r>
            <w:r w:rsidRPr="00DB4FF7">
              <w:lastRenderedPageBreak/>
              <w:t>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</w:t>
            </w:r>
            <w:r w:rsidRPr="00DB4FF7">
              <w:lastRenderedPageBreak/>
              <w:t>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BA" w:rsidRDefault="000573BA" w:rsidP="00C41063">
      <w:r>
        <w:separator/>
      </w:r>
    </w:p>
  </w:endnote>
  <w:endnote w:type="continuationSeparator" w:id="1">
    <w:p w:rsidR="000573BA" w:rsidRDefault="000573BA" w:rsidP="00C4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BA" w:rsidRDefault="000573BA" w:rsidP="00C41063">
      <w:r>
        <w:separator/>
      </w:r>
    </w:p>
  </w:footnote>
  <w:footnote w:type="continuationSeparator" w:id="1">
    <w:p w:rsidR="000573BA" w:rsidRDefault="000573BA" w:rsidP="00C4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330"/>
      <w:docPartObj>
        <w:docPartGallery w:val="Page Numbers (Top of Page)"/>
        <w:docPartUnique/>
      </w:docPartObj>
    </w:sdtPr>
    <w:sdtContent>
      <w:p w:rsidR="00C163C2" w:rsidRDefault="004323B7">
        <w:pPr>
          <w:pStyle w:val="af0"/>
          <w:jc w:val="center"/>
        </w:pPr>
        <w:fldSimple w:instr=" PAGE   \* MERGEFORMAT ">
          <w:r w:rsidR="009452B8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E46"/>
    <w:rsid w:val="000003C2"/>
    <w:rsid w:val="00046B7F"/>
    <w:rsid w:val="00051B78"/>
    <w:rsid w:val="000573BA"/>
    <w:rsid w:val="00063E8F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B717E"/>
    <w:rsid w:val="001C6D9D"/>
    <w:rsid w:val="001D2028"/>
    <w:rsid w:val="001D5841"/>
    <w:rsid w:val="001D5ECE"/>
    <w:rsid w:val="001D6441"/>
    <w:rsid w:val="001E0500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2F66E7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75038"/>
    <w:rsid w:val="00377188"/>
    <w:rsid w:val="00383276"/>
    <w:rsid w:val="00387D51"/>
    <w:rsid w:val="00391EB4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23B7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A56BF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42083"/>
    <w:rsid w:val="00560C6D"/>
    <w:rsid w:val="00570A7D"/>
    <w:rsid w:val="005856B5"/>
    <w:rsid w:val="005858B2"/>
    <w:rsid w:val="005A11F8"/>
    <w:rsid w:val="005A55C2"/>
    <w:rsid w:val="005B0249"/>
    <w:rsid w:val="005B3616"/>
    <w:rsid w:val="005C4AE4"/>
    <w:rsid w:val="005D2B77"/>
    <w:rsid w:val="005D5AD2"/>
    <w:rsid w:val="005F5207"/>
    <w:rsid w:val="0060076A"/>
    <w:rsid w:val="0060625E"/>
    <w:rsid w:val="00617DCC"/>
    <w:rsid w:val="006472B0"/>
    <w:rsid w:val="00661344"/>
    <w:rsid w:val="00661F08"/>
    <w:rsid w:val="006837CA"/>
    <w:rsid w:val="0069440E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D62F1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8F553C"/>
    <w:rsid w:val="009016BF"/>
    <w:rsid w:val="0091645C"/>
    <w:rsid w:val="00916AF1"/>
    <w:rsid w:val="00917E64"/>
    <w:rsid w:val="0092709C"/>
    <w:rsid w:val="009301CB"/>
    <w:rsid w:val="009452B8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C2A87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970"/>
    <w:rsid w:val="00AF69F1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94EA5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66A4"/>
    <w:rsid w:val="00BF7761"/>
    <w:rsid w:val="00C13E5E"/>
    <w:rsid w:val="00C15E2C"/>
    <w:rsid w:val="00C163C2"/>
    <w:rsid w:val="00C2712F"/>
    <w:rsid w:val="00C27ECF"/>
    <w:rsid w:val="00C41063"/>
    <w:rsid w:val="00C45750"/>
    <w:rsid w:val="00C62D0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CE38C1"/>
    <w:rsid w:val="00D1067B"/>
    <w:rsid w:val="00D12D00"/>
    <w:rsid w:val="00D15ECE"/>
    <w:rsid w:val="00D223C0"/>
    <w:rsid w:val="00D43C43"/>
    <w:rsid w:val="00D62E6E"/>
    <w:rsid w:val="00D63E9F"/>
    <w:rsid w:val="00D71109"/>
    <w:rsid w:val="00D71790"/>
    <w:rsid w:val="00D8018E"/>
    <w:rsid w:val="00D81280"/>
    <w:rsid w:val="00D86C11"/>
    <w:rsid w:val="00DA28BA"/>
    <w:rsid w:val="00DB266C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233A"/>
    <w:rsid w:val="00ED2BB5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lk.gosweb.gosuslugi.ru/" TargetMode="External"/><Relationship Id="rId19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1C5BF617463560441C69C8DC780A2AFDDA544DCF27253AF4D4AE19FA38E7B02B25965056CFA7398CA56A22B583W5r8G" TargetMode="External"/><Relationship Id="rId22" Type="http://schemas.openxmlformats.org/officeDocument/2006/relationships/hyperlink" Target="file:///C:\1111\Downloads\Bartat_POST_8_ot_10.03.2020_Predostavlenie_imushhestva_MSP.doc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D32D-A29D-4F3F-A96B-B8078241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18026</Words>
  <Characters>102751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13</cp:revision>
  <cp:lastPrinted>2024-05-16T06:50:00Z</cp:lastPrinted>
  <dcterms:created xsi:type="dcterms:W3CDTF">2024-04-26T06:51:00Z</dcterms:created>
  <dcterms:modified xsi:type="dcterms:W3CDTF">2025-02-20T06:33:00Z</dcterms:modified>
</cp:coreProperties>
</file>