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Pr="001A677F" w:rsidRDefault="001F0ABD" w:rsidP="00A61E46">
      <w:pPr>
        <w:jc w:val="center"/>
        <w:rPr>
          <w:b/>
        </w:rPr>
      </w:pPr>
      <w:r w:rsidRPr="001A677F"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Pr="001A677F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1A677F">
        <w:rPr>
          <w:b/>
          <w:bCs/>
          <w:sz w:val="28"/>
          <w:szCs w:val="28"/>
        </w:rPr>
        <w:t xml:space="preserve">АДМИНИСТРАЦИЯ </w:t>
      </w:r>
      <w:r w:rsidR="00F04123" w:rsidRPr="001A677F">
        <w:rPr>
          <w:b/>
          <w:bCs/>
          <w:sz w:val="28"/>
          <w:szCs w:val="28"/>
        </w:rPr>
        <w:t>АПАНО</w:t>
      </w:r>
      <w:r w:rsidR="001A677F" w:rsidRPr="001A677F">
        <w:rPr>
          <w:b/>
          <w:bCs/>
          <w:sz w:val="28"/>
          <w:szCs w:val="28"/>
        </w:rPr>
        <w:t>-</w:t>
      </w:r>
      <w:r w:rsidR="00F04123" w:rsidRPr="001A677F">
        <w:rPr>
          <w:b/>
          <w:bCs/>
          <w:sz w:val="28"/>
          <w:szCs w:val="28"/>
        </w:rPr>
        <w:t xml:space="preserve">КЛЮЧИНСКОГО </w:t>
      </w:r>
      <w:r w:rsidRPr="001A677F">
        <w:rPr>
          <w:b/>
          <w:bCs/>
          <w:sz w:val="28"/>
          <w:szCs w:val="28"/>
        </w:rPr>
        <w:t xml:space="preserve"> СЕЛЬСОВЕТА</w:t>
      </w:r>
    </w:p>
    <w:p w:rsidR="009E770A" w:rsidRPr="001A677F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АБАНСКОГО РАЙОНА КРАСНОЯРСКОГО КРАЯ</w:t>
      </w:r>
    </w:p>
    <w:p w:rsidR="00BA33D5" w:rsidRPr="001A677F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Pr="001A677F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77F">
        <w:rPr>
          <w:b/>
          <w:bCs/>
          <w:sz w:val="28"/>
          <w:szCs w:val="28"/>
        </w:rPr>
        <w:t>ПОСТАНОВЛЕНИЕ</w:t>
      </w:r>
    </w:p>
    <w:p w:rsidR="00F9552C" w:rsidRPr="001A677F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Pr="001A677F" w:rsidRDefault="00DC281C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27.04</w:t>
      </w:r>
      <w:r w:rsidR="001A677F" w:rsidRPr="001A677F">
        <w:rPr>
          <w:sz w:val="28"/>
          <w:szCs w:val="28"/>
        </w:rPr>
        <w:t xml:space="preserve">.2024                               </w:t>
      </w:r>
      <w:r w:rsidR="009E770A" w:rsidRPr="001A677F">
        <w:rPr>
          <w:sz w:val="28"/>
          <w:szCs w:val="28"/>
        </w:rPr>
        <w:t xml:space="preserve">   с. </w:t>
      </w:r>
      <w:r w:rsidR="001A677F" w:rsidRPr="001A677F">
        <w:rPr>
          <w:sz w:val="28"/>
          <w:szCs w:val="28"/>
        </w:rPr>
        <w:t>Апано-Ключи</w:t>
      </w:r>
      <w:r w:rsidR="009E770A" w:rsidRPr="001A677F">
        <w:rPr>
          <w:sz w:val="28"/>
          <w:szCs w:val="28"/>
        </w:rPr>
        <w:t xml:space="preserve">             </w:t>
      </w:r>
      <w:r w:rsidR="001A677F" w:rsidRPr="001A677F">
        <w:rPr>
          <w:sz w:val="28"/>
          <w:szCs w:val="28"/>
        </w:rPr>
        <w:t xml:space="preserve">    </w:t>
      </w:r>
      <w:r w:rsidR="001837A1" w:rsidRPr="001A677F">
        <w:rPr>
          <w:sz w:val="28"/>
          <w:szCs w:val="28"/>
        </w:rPr>
        <w:t xml:space="preserve">          </w:t>
      </w:r>
      <w:r w:rsidR="00F9552C" w:rsidRPr="001A677F">
        <w:rPr>
          <w:sz w:val="28"/>
          <w:szCs w:val="28"/>
        </w:rPr>
        <w:t xml:space="preserve">     </w:t>
      </w:r>
      <w:r w:rsidR="001837A1" w:rsidRPr="001A677F">
        <w:rPr>
          <w:sz w:val="28"/>
          <w:szCs w:val="28"/>
        </w:rPr>
        <w:t xml:space="preserve">   № </w:t>
      </w:r>
      <w:r>
        <w:rPr>
          <w:sz w:val="28"/>
          <w:szCs w:val="28"/>
        </w:rPr>
        <w:t>12-п</w:t>
      </w:r>
    </w:p>
    <w:p w:rsidR="00BA33D5" w:rsidRPr="001A677F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70A" w:rsidRPr="001A677F" w:rsidRDefault="009E770A" w:rsidP="00A61E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77F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A677F">
        <w:rPr>
          <w:b/>
          <w:bCs/>
          <w:sz w:val="28"/>
          <w:szCs w:val="28"/>
        </w:rPr>
        <w:t>«Постановка на учет граждан, нуждающихся в</w:t>
      </w:r>
      <w:r w:rsidR="00BA33D5" w:rsidRPr="001A677F">
        <w:rPr>
          <w:b/>
          <w:bCs/>
          <w:sz w:val="28"/>
          <w:szCs w:val="28"/>
        </w:rPr>
        <w:t xml:space="preserve"> </w:t>
      </w:r>
      <w:r w:rsidRPr="001A677F">
        <w:rPr>
          <w:b/>
          <w:bCs/>
          <w:sz w:val="28"/>
          <w:szCs w:val="28"/>
        </w:rPr>
        <w:t xml:space="preserve">предоставлении жилых помещений по договорам найма жилых помещений жилищного </w:t>
      </w:r>
      <w:r w:rsidR="001A677F" w:rsidRPr="001A677F">
        <w:rPr>
          <w:b/>
          <w:bCs/>
          <w:sz w:val="28"/>
          <w:szCs w:val="28"/>
        </w:rPr>
        <w:t>фонда социального использования»</w:t>
      </w:r>
    </w:p>
    <w:p w:rsidR="00BA33D5" w:rsidRPr="00854BA7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CB43A5" w:rsidRPr="001A677F" w:rsidRDefault="009E770A" w:rsidP="00F51C4C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677F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1A677F"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1A677F" w:rsidRPr="001A677F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Pr="001A677F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 ПОСТАНОВЛЯЮ:</w:t>
      </w:r>
    </w:p>
    <w:p w:rsidR="001A677F" w:rsidRDefault="00FC681E" w:rsidP="00F51C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770A" w:rsidRPr="001A677F">
        <w:rPr>
          <w:sz w:val="28"/>
          <w:szCs w:val="28"/>
        </w:rPr>
        <w:t>1.</w:t>
      </w:r>
      <w:r w:rsidR="001A677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1A677F">
        <w:rPr>
          <w:bCs/>
          <w:sz w:val="28"/>
          <w:szCs w:val="28"/>
        </w:rPr>
        <w:t>«Постановка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использования»</w:t>
      </w:r>
      <w:r w:rsidR="001A677F">
        <w:rPr>
          <w:sz w:val="28"/>
          <w:szCs w:val="28"/>
        </w:rPr>
        <w:t>, согласно приложению.</w:t>
      </w:r>
    </w:p>
    <w:p w:rsidR="001A677F" w:rsidRDefault="00FC681E" w:rsidP="00F51C4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77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A677F" w:rsidRPr="00E368AD" w:rsidRDefault="00FC681E" w:rsidP="00F51C4C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A677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A677F" w:rsidRPr="001615C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A677F" w:rsidRPr="001615C1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подлежит размещению на официальном сайте </w:t>
      </w:r>
      <w:r w:rsidR="001A677F" w:rsidRPr="00DC69B4">
        <w:rPr>
          <w:rFonts w:ascii="Times New Roman" w:hAnsi="Times New Roman" w:cs="Times New Roman"/>
          <w:sz w:val="28"/>
          <w:szCs w:val="28"/>
          <w:lang w:val="ru-RU"/>
        </w:rPr>
        <w:t>Апано-Ключинского</w:t>
      </w:r>
      <w:r w:rsidR="001A677F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сельсовета</w:t>
      </w:r>
      <w:r w:rsidR="001A677F" w:rsidRPr="001615C1">
        <w:rPr>
          <w:rFonts w:ascii="Times New Roman" w:hAnsi="Times New Roman"/>
          <w:bCs/>
          <w:sz w:val="28"/>
          <w:szCs w:val="28"/>
          <w:lang w:val="ru-RU" w:eastAsia="ru-RU"/>
        </w:rPr>
        <w:t xml:space="preserve"> Абан</w:t>
      </w:r>
      <w:r w:rsidR="001A677F">
        <w:rPr>
          <w:rFonts w:ascii="Times New Roman" w:hAnsi="Times New Roman"/>
          <w:bCs/>
          <w:sz w:val="28"/>
          <w:szCs w:val="28"/>
          <w:lang w:val="ru-RU" w:eastAsia="ru-RU"/>
        </w:rPr>
        <w:t>ского района Красноярского края.</w:t>
      </w:r>
    </w:p>
    <w:p w:rsidR="001A677F" w:rsidRDefault="00FC681E" w:rsidP="00F51C4C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677F">
        <w:rPr>
          <w:rFonts w:ascii="Times New Roman" w:hAnsi="Times New Roman" w:cs="Times New Roman"/>
          <w:sz w:val="28"/>
          <w:szCs w:val="28"/>
        </w:rPr>
        <w:t xml:space="preserve">. </w:t>
      </w:r>
      <w:r w:rsidR="001A677F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</w:t>
      </w:r>
      <w:r w:rsidR="001A677F">
        <w:rPr>
          <w:rFonts w:ascii="Times New Roman" w:hAnsi="Times New Roman" w:cs="Times New Roman"/>
          <w:sz w:val="28"/>
          <w:szCs w:val="28"/>
        </w:rPr>
        <w:t>Апано-Ключинского</w:t>
      </w:r>
      <w:r w:rsidR="001A677F">
        <w:rPr>
          <w:rFonts w:ascii="Times New Roman" w:hAnsi="Times New Roman" w:cs="Times New Roman"/>
          <w:bCs/>
          <w:sz w:val="28"/>
          <w:szCs w:val="28"/>
        </w:rPr>
        <w:t xml:space="preserve"> сельсовета».</w:t>
      </w:r>
    </w:p>
    <w:p w:rsidR="00FC681E" w:rsidRDefault="00FC681E" w:rsidP="00FC68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C681E" w:rsidRDefault="00FC681E" w:rsidP="00FC68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Апано-Ключинского сельсовета                                          Т.В.Нестерова</w:t>
      </w:r>
    </w:p>
    <w:p w:rsidR="00FC681E" w:rsidRDefault="00FC681E" w:rsidP="00FC68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96617F" w:rsidRDefault="0096617F" w:rsidP="00F51C4C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F51C4C" w:rsidRDefault="00F51C4C" w:rsidP="00F51C4C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F51C4C" w:rsidRDefault="00CB43A5" w:rsidP="00F51C4C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</w:p>
    <w:p w:rsidR="00F51C4C" w:rsidRDefault="00854BA7" w:rsidP="00F51C4C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Апано</w:t>
      </w:r>
      <w:r w:rsidR="00F51C4C">
        <w:rPr>
          <w:iCs/>
          <w:sz w:val="28"/>
          <w:szCs w:val="28"/>
        </w:rPr>
        <w:t>-К</w:t>
      </w:r>
      <w:r>
        <w:rPr>
          <w:iCs/>
          <w:sz w:val="28"/>
          <w:szCs w:val="28"/>
        </w:rPr>
        <w:t xml:space="preserve">лючинского </w:t>
      </w:r>
      <w:r w:rsidR="00CB43A5" w:rsidRPr="00CB43A5">
        <w:rPr>
          <w:iCs/>
          <w:sz w:val="28"/>
          <w:szCs w:val="28"/>
        </w:rPr>
        <w:t xml:space="preserve"> </w:t>
      </w:r>
    </w:p>
    <w:p w:rsidR="00F51C4C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сельсовета</w:t>
      </w:r>
      <w:r w:rsidR="00141310">
        <w:rPr>
          <w:iCs/>
          <w:sz w:val="28"/>
          <w:szCs w:val="28"/>
        </w:rPr>
        <w:t xml:space="preserve"> </w:t>
      </w:r>
    </w:p>
    <w:p w:rsidR="00CB43A5" w:rsidRPr="00CB43A5" w:rsidRDefault="00F9552C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DC281C">
        <w:rPr>
          <w:iCs/>
          <w:sz w:val="28"/>
          <w:szCs w:val="28"/>
        </w:rPr>
        <w:t>24</w:t>
      </w:r>
      <w:r w:rsidRPr="00F51C4C">
        <w:rPr>
          <w:iCs/>
          <w:sz w:val="28"/>
          <w:szCs w:val="28"/>
        </w:rPr>
        <w:t>.0</w:t>
      </w:r>
      <w:r w:rsidR="00DC281C">
        <w:rPr>
          <w:iCs/>
          <w:sz w:val="28"/>
          <w:szCs w:val="28"/>
        </w:rPr>
        <w:t>4</w:t>
      </w:r>
      <w:r w:rsidR="00CB43A5" w:rsidRPr="00F51C4C">
        <w:rPr>
          <w:iCs/>
          <w:sz w:val="28"/>
          <w:szCs w:val="28"/>
        </w:rPr>
        <w:t>.</w:t>
      </w:r>
      <w:r w:rsidR="0096617F" w:rsidRPr="00F51C4C">
        <w:rPr>
          <w:iCs/>
          <w:sz w:val="28"/>
          <w:szCs w:val="28"/>
        </w:rPr>
        <w:t>202</w:t>
      </w:r>
      <w:r w:rsidR="00854BA7" w:rsidRPr="00F51C4C">
        <w:rPr>
          <w:iCs/>
          <w:sz w:val="28"/>
          <w:szCs w:val="28"/>
        </w:rPr>
        <w:t>4</w:t>
      </w:r>
      <w:r w:rsidR="0096617F" w:rsidRPr="00F51C4C">
        <w:rPr>
          <w:iCs/>
          <w:sz w:val="28"/>
          <w:szCs w:val="28"/>
        </w:rPr>
        <w:t xml:space="preserve"> № </w:t>
      </w:r>
      <w:r w:rsidR="00DC281C">
        <w:rPr>
          <w:iCs/>
          <w:sz w:val="28"/>
          <w:szCs w:val="28"/>
        </w:rPr>
        <w:t>12-п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>«Постановка на учет граждан, нуждающихся в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5103">
        <w:rPr>
          <w:b/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C84C9B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E770A" w:rsidRPr="00364194">
        <w:rPr>
          <w:sz w:val="28"/>
          <w:szCs w:val="28"/>
        </w:rPr>
        <w:t xml:space="preserve">Настоящий административный регламент по предоставлению муниципальной услуги </w:t>
      </w:r>
      <w:r w:rsidR="009E770A"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="009E770A"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84C9B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B43A5" w:rsidRPr="00CB43A5">
        <w:rPr>
          <w:sz w:val="28"/>
          <w:szCs w:val="28"/>
        </w:rPr>
        <w:t xml:space="preserve">Заявителями на получение муниципальной услуги являются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и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,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,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или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,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в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="00CB43A5" w:rsidRPr="00CB43A5">
        <w:rPr>
          <w:rStyle w:val="fontstyle01"/>
          <w:rFonts w:ascii="Times New Roman" w:hAnsi="Times New Roman"/>
          <w:szCs w:val="28"/>
        </w:rPr>
        <w:t xml:space="preserve"> </w:t>
      </w:r>
      <w:r w:rsidR="00CB43A5"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="00CB43A5" w:rsidRPr="00CB43A5">
        <w:rPr>
          <w:sz w:val="28"/>
          <w:szCs w:val="28"/>
        </w:rPr>
        <w:t xml:space="preserve"> (</w:t>
      </w:r>
      <w:r w:rsidR="00CB43A5" w:rsidRPr="00CB43A5">
        <w:rPr>
          <w:rFonts w:hint="eastAsia"/>
          <w:sz w:val="28"/>
          <w:szCs w:val="28"/>
        </w:rPr>
        <w:t>далее</w:t>
      </w:r>
      <w:r w:rsidR="00CB43A5" w:rsidRPr="00CB43A5">
        <w:rPr>
          <w:sz w:val="28"/>
          <w:szCs w:val="28"/>
        </w:rPr>
        <w:t xml:space="preserve"> – </w:t>
      </w:r>
      <w:r w:rsidR="00CB43A5" w:rsidRPr="00CB43A5">
        <w:rPr>
          <w:rFonts w:hint="eastAsia"/>
          <w:sz w:val="28"/>
          <w:szCs w:val="28"/>
        </w:rPr>
        <w:t>Заявитель</w:t>
      </w:r>
      <w:r w:rsidR="00CB43A5"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84C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B43A5" w:rsidRPr="00CB43A5">
        <w:rPr>
          <w:rFonts w:hint="eastAsia"/>
          <w:sz w:val="28"/>
          <w:szCs w:val="28"/>
        </w:rPr>
        <w:t>Порядок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информирования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о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правилах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предоставления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муниципальной</w:t>
      </w:r>
      <w:r w:rsidR="00CB43A5" w:rsidRPr="00CB43A5">
        <w:rPr>
          <w:sz w:val="28"/>
          <w:szCs w:val="28"/>
        </w:rPr>
        <w:t xml:space="preserve"> </w:t>
      </w:r>
      <w:r w:rsidR="00CB43A5" w:rsidRPr="00CB43A5">
        <w:rPr>
          <w:rFonts w:hint="eastAsia"/>
          <w:sz w:val="28"/>
          <w:szCs w:val="28"/>
        </w:rPr>
        <w:t>услуги</w:t>
      </w:r>
      <w:r w:rsidR="00CB43A5" w:rsidRPr="00CB43A5">
        <w:rPr>
          <w:sz w:val="28"/>
          <w:szCs w:val="28"/>
        </w:rPr>
        <w:t>: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1.3.1.</w:t>
      </w:r>
      <w:r w:rsidR="00CB43A5" w:rsidRPr="00CB43A5">
        <w:rPr>
          <w:rFonts w:eastAsia="Calibri"/>
          <w:sz w:val="28"/>
          <w:szCs w:val="28"/>
        </w:rPr>
        <w:t>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F51C4C">
        <w:rPr>
          <w:rFonts w:eastAsia="Calibri"/>
          <w:sz w:val="28"/>
          <w:szCs w:val="28"/>
        </w:rPr>
        <w:t>Апано-К</w:t>
      </w:r>
      <w:r w:rsidR="00854BA7">
        <w:rPr>
          <w:rFonts w:eastAsia="Calibri"/>
          <w:sz w:val="28"/>
          <w:szCs w:val="28"/>
        </w:rPr>
        <w:t xml:space="preserve">лючинского 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r w:rsidR="00F51C4C">
        <w:rPr>
          <w:rFonts w:eastAsia="Calibri"/>
          <w:sz w:val="28"/>
          <w:szCs w:val="28"/>
        </w:rPr>
        <w:t>Уполномоченный</w:t>
      </w:r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9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0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</w:t>
      </w:r>
      <w:r w:rsidR="00CB43A5" w:rsidRPr="00CB43A5">
        <w:rPr>
          <w:rFonts w:eastAsia="Calibri"/>
          <w:sz w:val="28"/>
          <w:szCs w:val="28"/>
        </w:rPr>
        <w:t>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84C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r w:rsidR="00C84C9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  <w:r w:rsidR="00C84C9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CB43A5" w:rsidRPr="00CB43A5">
        <w:rPr>
          <w:rFonts w:eastAsia="Calibri"/>
          <w:sz w:val="28"/>
          <w:szCs w:val="28"/>
        </w:rPr>
        <w:t>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(корректной) форме информирует обратившихся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CB43A5" w:rsidRPr="00CB43A5">
        <w:rPr>
          <w:rFonts w:eastAsia="Calibri"/>
          <w:sz w:val="28"/>
          <w:szCs w:val="28"/>
        </w:rPr>
        <w:t>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="00CB43A5"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="00CB43A5"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="00CB43A5" w:rsidRPr="00CB43A5">
        <w:rPr>
          <w:rFonts w:eastAsia="Calibri"/>
          <w:sz w:val="28"/>
          <w:szCs w:val="28"/>
        </w:rPr>
        <w:t>. На ЕПГУ</w:t>
      </w:r>
      <w:r w:rsidR="000F19A4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="00CB43A5"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</w:t>
      </w:r>
      <w:r w:rsidR="00CB43A5" w:rsidRPr="00CB43A5">
        <w:rPr>
          <w:rFonts w:eastAsia="Calibri"/>
          <w:sz w:val="28"/>
          <w:szCs w:val="28"/>
        </w:rPr>
        <w:t>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1.9</w:t>
      </w:r>
      <w:r w:rsidR="00CB43A5" w:rsidRPr="00CB43A5">
        <w:rPr>
          <w:rFonts w:eastAsia="Calibri"/>
          <w:sz w:val="28"/>
          <w:szCs w:val="28"/>
        </w:rPr>
        <w:t>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="00CB43A5"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</w:t>
      </w:r>
      <w:r w:rsidR="00CB43A5" w:rsidRPr="00CB43A5">
        <w:rPr>
          <w:rFonts w:eastAsia="Calibri"/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84C9B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1.11</w:t>
      </w:r>
      <w:r w:rsidR="00CB43A5" w:rsidRPr="00CB43A5">
        <w:rPr>
          <w:rFonts w:eastAsia="Calibri"/>
          <w:sz w:val="28"/>
          <w:szCs w:val="28"/>
        </w:rPr>
        <w:t>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="00CB43A5"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="00CB43A5"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C84C9B">
        <w:rPr>
          <w:sz w:val="28"/>
          <w:szCs w:val="28"/>
        </w:rPr>
        <w:t>Апано-К</w:t>
      </w:r>
      <w:r w:rsidR="00BA1D8B">
        <w:rPr>
          <w:sz w:val="28"/>
          <w:szCs w:val="28"/>
        </w:rPr>
        <w:t xml:space="preserve">лючинского 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</w:t>
      </w:r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D65142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</w:t>
      </w:r>
      <w:r w:rsidR="00CB43A5" w:rsidRPr="00CB43A5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CB43A5" w:rsidRPr="00CB43A5">
        <w:rPr>
          <w:sz w:val="28"/>
          <w:szCs w:val="28"/>
        </w:rPr>
        <w:t xml:space="preserve">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1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371200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2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 w:rsidR="00D65142">
        <w:rPr>
          <w:sz w:val="28"/>
          <w:szCs w:val="28"/>
        </w:rPr>
        <w:t>Апано-К</w:t>
      </w:r>
      <w:r w:rsidR="003C20D4">
        <w:rPr>
          <w:sz w:val="28"/>
          <w:szCs w:val="28"/>
        </w:rPr>
        <w:t xml:space="preserve">лючинского 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 w:rsidR="00D65142">
        <w:rPr>
          <w:rFonts w:eastAsia="Calibri"/>
          <w:sz w:val="28"/>
          <w:szCs w:val="28"/>
        </w:rPr>
        <w:t>Апано-К</w:t>
      </w:r>
      <w:r w:rsidR="003C20D4">
        <w:rPr>
          <w:rFonts w:eastAsia="Calibri"/>
          <w:sz w:val="28"/>
          <w:szCs w:val="28"/>
        </w:rPr>
        <w:t>лючинского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 района Красноярского края </w:t>
      </w:r>
      <w:r w:rsidR="00D65142" w:rsidRPr="00D65142">
        <w:rPr>
          <w:sz w:val="28"/>
          <w:szCs w:val="28"/>
        </w:rPr>
        <w:t>от 27.03.2002 года.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случае,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883C60" w:rsidRPr="00F30700" w:rsidRDefault="00883C60" w:rsidP="00883C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2"/>
        </w:rPr>
        <w:t>В</w:t>
      </w:r>
      <w:r w:rsidRPr="00C1310F">
        <w:rPr>
          <w:color w:val="000000"/>
          <w:sz w:val="28"/>
          <w:szCs w:val="22"/>
        </w:rPr>
        <w:t xml:space="preserve">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</w:t>
      </w:r>
      <w:r>
        <w:rPr>
          <w:color w:val="000000"/>
          <w:sz w:val="28"/>
          <w:szCs w:val="22"/>
        </w:rPr>
        <w:t>.</w:t>
      </w:r>
    </w:p>
    <w:p w:rsidR="00883C60" w:rsidRPr="00CB43A5" w:rsidRDefault="00883C6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регистрации актов гражданского состояния, выданные компетентными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 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Pr="00C1310F">
        <w:rPr>
          <w:color w:val="000000"/>
          <w:sz w:val="28"/>
          <w:szCs w:val="22"/>
        </w:rPr>
        <w:t>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883C60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- </w:t>
      </w:r>
      <w:r w:rsidRPr="00C1310F">
        <w:rPr>
          <w:color w:val="000000"/>
          <w:sz w:val="28"/>
          <w:szCs w:val="22"/>
        </w:rPr>
        <w:t>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</w:t>
      </w:r>
      <w:r>
        <w:rPr>
          <w:color w:val="000000"/>
          <w:sz w:val="28"/>
          <w:szCs w:val="22"/>
        </w:rPr>
        <w:t>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д</w:t>
      </w:r>
      <w:r w:rsidRPr="00C1310F">
        <w:rPr>
          <w:color w:val="000000"/>
          <w:sz w:val="28"/>
          <w:szCs w:val="22"/>
        </w:rPr>
        <w:t>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</w:p>
    <w:p w:rsidR="00883C60" w:rsidRPr="00C1310F" w:rsidRDefault="00883C60" w:rsidP="00883C60">
      <w:pPr>
        <w:spacing w:after="13" w:line="251" w:lineRule="auto"/>
        <w:ind w:right="-14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пользования жилым помещением, занимаемым заявителем и членами его семьи: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C1310F">
        <w:rPr>
          <w:color w:val="000000"/>
          <w:sz w:val="28"/>
          <w:szCs w:val="22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C1310F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883C60" w:rsidRPr="00E645A2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E645A2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883C60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г</w:t>
      </w:r>
      <w:r w:rsidRPr="00E645A2">
        <w:rPr>
          <w:color w:val="000000"/>
          <w:sz w:val="28"/>
          <w:szCs w:val="22"/>
        </w:rPr>
        <w:t>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</w:t>
      </w:r>
      <w:r>
        <w:rPr>
          <w:color w:val="000000"/>
          <w:sz w:val="28"/>
          <w:szCs w:val="22"/>
        </w:rPr>
        <w:t xml:space="preserve"> статье 2.6.1, представляют:</w:t>
      </w:r>
    </w:p>
    <w:p w:rsidR="00883C60" w:rsidRPr="00E645A2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E645A2">
        <w:rPr>
          <w:color w:val="000000"/>
          <w:sz w:val="28"/>
          <w:szCs w:val="22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883C60" w:rsidRPr="00CB43A5" w:rsidRDefault="00883C60" w:rsidP="00883C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2"/>
        </w:rPr>
        <w:lastRenderedPageBreak/>
        <w:t xml:space="preserve">б) </w:t>
      </w:r>
      <w:r w:rsidRPr="00E645A2">
        <w:rPr>
          <w:color w:val="000000"/>
          <w:sz w:val="28"/>
          <w:szCs w:val="22"/>
        </w:rPr>
        <w:t>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</w:t>
      </w:r>
      <w:r>
        <w:rPr>
          <w:color w:val="000000"/>
          <w:sz w:val="28"/>
          <w:szCs w:val="22"/>
        </w:rPr>
        <w:t>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</w:t>
      </w:r>
      <w:r w:rsidRPr="00F121FF">
        <w:rPr>
          <w:sz w:val="28"/>
          <w:szCs w:val="28"/>
        </w:rPr>
        <w:lastRenderedPageBreak/>
        <w:t xml:space="preserve">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 по подуслуге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2.7.3. Перечень документов, необходимых для предоставления муниципальной услуги по подуслуге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2.7.4. Перечень документов, необходимых для предоставления муниципальной услуги по подуслуге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r w:rsidR="00D65142" w:rsidRPr="00CB43A5">
        <w:rPr>
          <w:rFonts w:eastAsia="Calibri"/>
          <w:sz w:val="28"/>
          <w:szCs w:val="28"/>
        </w:rPr>
        <w:t>полномочия,</w:t>
      </w:r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2.9.2.1. 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2.9.2.2. 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случае,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здания (строения), в котором размещено помещение приема </w:t>
      </w:r>
      <w:r w:rsidR="00CB43A5" w:rsidRPr="00CB43A5">
        <w:rPr>
          <w:rFonts w:eastAsia="Calibri"/>
          <w:sz w:val="28"/>
          <w:szCs w:val="28"/>
        </w:rPr>
        <w:lastRenderedPageBreak/>
        <w:t>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предоставляются муниципальная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</w:t>
      </w:r>
      <w:r w:rsidRPr="00CB43A5">
        <w:rPr>
          <w:rFonts w:eastAsia="Calibri"/>
          <w:bCs/>
          <w:sz w:val="28"/>
          <w:szCs w:val="28"/>
        </w:rPr>
        <w:lastRenderedPageBreak/>
        <w:t>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а) xml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в) xls, xlsx, ods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CB43A5">
        <w:rPr>
          <w:rFonts w:eastAsia="Calibri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Сформированное и подписанное заявление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РПГУ</w:t>
      </w:r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в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Для текущего контроля используются сведения служебной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3C20D4">
        <w:rPr>
          <w:rFonts w:eastAsia="Calibri"/>
          <w:sz w:val="28"/>
          <w:szCs w:val="28"/>
        </w:rPr>
        <w:t>Апаноключинского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710FA5">
        <w:rPr>
          <w:rFonts w:eastAsia="Calibri"/>
          <w:sz w:val="28"/>
          <w:szCs w:val="28"/>
        </w:rPr>
        <w:t>Апа</w:t>
      </w:r>
      <w:r w:rsidR="00D65142">
        <w:rPr>
          <w:rFonts w:eastAsia="Calibri"/>
          <w:sz w:val="28"/>
          <w:szCs w:val="28"/>
        </w:rPr>
        <w:t>но-К</w:t>
      </w:r>
      <w:r w:rsidR="00710FA5">
        <w:rPr>
          <w:rFonts w:eastAsia="Calibri"/>
          <w:sz w:val="28"/>
          <w:szCs w:val="28"/>
        </w:rPr>
        <w:t>лючинского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муниципальной)услуги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lastRenderedPageBreak/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4.4.1. Граждане, их объединения и организации имеют право осуществлять контроль за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2" w:name="P72"/>
      <w:bookmarkEnd w:id="2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6" w:name="P82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0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</w:t>
      </w:r>
      <w:r w:rsidR="00465147" w:rsidRPr="00E64374">
        <w:rPr>
          <w:sz w:val="28"/>
          <w:szCs w:val="28"/>
          <w:lang w:eastAsia="en-US"/>
        </w:rPr>
        <w:lastRenderedPageBreak/>
        <w:t>наделенным полномочиями по рассмотрению жалоб, в течение 15 рабочих дней с даты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2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</w:t>
      </w:r>
      <w:r w:rsidR="00465147" w:rsidRPr="00E64374">
        <w:rPr>
          <w:sz w:val="28"/>
          <w:szCs w:val="28"/>
          <w:lang w:eastAsia="en-US"/>
        </w:rPr>
        <w:lastRenderedPageBreak/>
        <w:t>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D65142" w:rsidRDefault="00D65142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  <w:bookmarkStart w:id="8" w:name="_GoBack"/>
      <w:bookmarkEnd w:id="8"/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371200" w:rsidP="00046B7F">
      <w:pPr>
        <w:ind w:firstLine="709"/>
      </w:pPr>
      <w:r>
        <w:rPr>
          <w:noProof/>
        </w:rPr>
        <w:pict>
          <v:rect id="_x0000_s1062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371200" w:rsidP="00046B7F">
      <w:pPr>
        <w:ind w:firstLine="709"/>
      </w:pPr>
      <w:r>
        <w:rPr>
          <w:noProof/>
        </w:rPr>
        <w:pict>
          <v:rect id="_x0000_s1063" style="position:absolute;left:0;text-align:left;margin-left:252.3pt;margin-top:1.6pt;width:13.5pt;height:12.4pt;z-index:251698176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371200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4" style="position:absolute;left:0;text-align:left;margin-left:160.9pt;margin-top:.4pt;width:10.75pt;height:11.25pt;z-index:251699200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371200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5" style="position:absolute;left:0;text-align:left;margin-left:175.05pt;margin-top:3.75pt;width:15pt;height:10.5pt;z-index:251700224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(фамилия, имя, отчество (при наличии)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1" style="position:absolute;left:0;text-align:left;margin-left:169.05pt;margin-top:5.25pt;width:13.5pt;height:7.15pt;z-index:251706368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67" style="position:absolute;left:0;text-align:left;margin-left:148.05pt;margin-top:3.75pt;width:15.75pt;height:11.65pt;z-index:251702272"/>
        </w:pict>
      </w:r>
      <w:r w:rsidR="00046B7F" w:rsidRPr="00A157E7">
        <w:t xml:space="preserve">Малоимущие граждане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66" style="position:absolute;left:0;text-align:left;margin-left:175.05pt;margin-top:1.6pt;width:16.5pt;height:11.25pt;z-index:251701248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68" style="position:absolute;left:0;text-align:left;margin-left:169.05pt;margin-top:1.8pt;width:15pt;height:11.65pt;z-index:251703296"/>
        </w:pict>
      </w:r>
      <w:r w:rsidR="00046B7F" w:rsidRPr="00A157E7">
        <w:t xml:space="preserve">4.1. Наличие инвалидности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69" style="position:absolute;left:0;text-align:left;margin-left:72.3pt;margin-top:4pt;width:14.25pt;height:12pt;z-index:251704320"/>
        </w:pict>
      </w:r>
      <w:r w:rsidR="00046B7F" w:rsidRPr="00A157E7">
        <w:t xml:space="preserve">Инвалиды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0" style="position:absolute;left:0;text-align:left;margin-left:214.05pt;margin-top:2.25pt;width:17.25pt;height:10.5pt;z-index:251705344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(фамилия, имя, отчество (при наличии)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2" style="position:absolute;left:0;text-align:left;margin-left:444.3pt;margin-top:.65pt;width:13.5pt;height:14.25pt;z-index:251707392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92" style="position:absolute;left:0;text-align:left;margin-left:262.05pt;margin-top:1.1pt;width:11.25pt;height:11.8pt;z-index:251727872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3" style="position:absolute;left:0;text-align:left;margin-left:200.55pt;margin-top:3.15pt;width:13.5pt;height:13.5pt;z-index:251708416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4" style="position:absolute;left:0;text-align:left;margin-left:463.05pt;margin-top:2.55pt;width:12pt;height:10.9pt;z-index:251709440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5" style="position:absolute;left:0;text-align:left;margin-left:121.8pt;margin-top:-.35pt;width:15.75pt;height:10.6pt;z-index:251710464"/>
        </w:pict>
      </w:r>
      <w:r w:rsidR="00046B7F" w:rsidRPr="00A157E7">
        <w:t xml:space="preserve">Участник событий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93" style="position:absolute;left:0;text-align:left;margin-left:200.55pt;margin-top:1.95pt;width:13.5pt;height:12.65pt;z-index:251728896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94" style="position:absolute;left:0;text-align:left;margin-left:182.55pt;margin-top:5.1pt;width:17.25pt;height:11.9pt;z-index:251729920"/>
        </w:pict>
      </w:r>
      <w:r w:rsidR="00046B7F" w:rsidRPr="00A157E7">
        <w:t xml:space="preserve">4.4. Политические репрессии  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6" style="position:absolute;left:0;text-align:left;margin-left:163.8pt;margin-top:3.2pt;width:10.5pt;height:10.5pt;z-index:251711488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7" style="position:absolute;left:0;text-align:left;margin-left:143.55pt;margin-top:3.75pt;width:13.5pt;height:9.75pt;z-index:251712512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371200" w:rsidP="00046B7F">
      <w:pPr>
        <w:tabs>
          <w:tab w:val="left" w:pos="7920"/>
        </w:tabs>
        <w:jc w:val="both"/>
      </w:pPr>
      <w:r>
        <w:rPr>
          <w:noProof/>
        </w:rPr>
        <w:pict>
          <v:rect id="_x0000_s1078" style="position:absolute;left:0;text-align:left;margin-left:380.55pt;margin-top:15.7pt;width:15pt;height:12pt;z-index:251713536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371200" w:rsidP="00046B7F">
      <w:r>
        <w:rPr>
          <w:noProof/>
        </w:rPr>
        <w:pict>
          <v:rect id="_x0000_s1079" style="position:absolute;margin-left:335.55pt;margin-top:3pt;width:14.25pt;height:10.5pt;z-index:251714560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371200" w:rsidP="00046B7F">
      <w:r>
        <w:rPr>
          <w:noProof/>
        </w:rPr>
        <w:pict>
          <v:rect id="_x0000_s1080" style="position:absolute;margin-left:272.55pt;margin-top:18.3pt;width:11.25pt;height:11.25pt;z-index:251715584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371200" w:rsidP="00046B7F">
      <w:r>
        <w:rPr>
          <w:noProof/>
        </w:rPr>
        <w:pict>
          <v:rect id="_x0000_s1095" style="position:absolute;margin-left:253.8pt;margin-top:32.25pt;width:10.5pt;height:10.95pt;z-index:251730944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371200" w:rsidP="00046B7F">
      <w:pPr>
        <w:tabs>
          <w:tab w:val="left" w:pos="7920"/>
        </w:tabs>
        <w:jc w:val="both"/>
        <w:rPr>
          <w:i/>
        </w:rPr>
      </w:pPr>
      <w:r w:rsidRPr="00371200">
        <w:rPr>
          <w:noProof/>
        </w:rPr>
        <w:pict>
          <v:rect id="_x0000_s1081" style="position:absolute;left:0;text-align:left;margin-left:209.55pt;margin-top:31.6pt;width:15pt;height:10.5pt;z-index:251716608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Наймодатель жилого помещения:</w:t>
      </w:r>
    </w:p>
    <w:p w:rsidR="00046B7F" w:rsidRPr="00A157E7" w:rsidRDefault="00371200" w:rsidP="00046B7F">
      <w:r>
        <w:rPr>
          <w:noProof/>
        </w:rPr>
        <w:pict>
          <v:rect id="_x0000_s1091" style="position:absolute;margin-left:184.05pt;margin-top:.35pt;width:10.5pt;height:12pt;z-index:251726848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371200" w:rsidP="00046B7F">
      <w:r>
        <w:rPr>
          <w:noProof/>
        </w:rPr>
        <w:pict>
          <v:rect id="_x0000_s1082" style="position:absolute;margin-left:194.55pt;margin-top:5.35pt;width:13.5pt;height:11.25pt;z-index:251717632"/>
        </w:pict>
      </w:r>
      <w:r w:rsidR="00046B7F" w:rsidRPr="00A157E7">
        <w:t xml:space="preserve">Орган местного самоуправления </w:t>
      </w:r>
    </w:p>
    <w:p w:rsidR="00046B7F" w:rsidRPr="00A157E7" w:rsidRDefault="00371200" w:rsidP="00046B7F">
      <w:r>
        <w:rPr>
          <w:noProof/>
        </w:rPr>
        <w:pict>
          <v:rect id="_x0000_s1096" style="position:absolute;margin-left:89.55pt;margin-top:2.8pt;width:12pt;height:12.1pt;z-index:251731968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371200" w:rsidP="00046B7F">
      <w:r>
        <w:rPr>
          <w:noProof/>
        </w:rPr>
        <w:pict>
          <v:rect id="_x0000_s1083" style="position:absolute;margin-left:161.55pt;margin-top:2.45pt;width:13.5pt;height:9pt;z-index:251718656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371200" w:rsidP="00046B7F">
      <w:r>
        <w:rPr>
          <w:noProof/>
        </w:rPr>
        <w:pict>
          <v:rect id="_x0000_s1084" style="position:absolute;margin-left:153.3pt;margin-top:17.7pt;width:12pt;height:9pt;z-index:251719680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371200" w:rsidP="00046B7F">
      <w:r>
        <w:rPr>
          <w:noProof/>
        </w:rPr>
        <w:pict>
          <v:rect id="_x0000_s1085" style="position:absolute;margin-left:131.55pt;margin-top:1.8pt;width:12pt;height:12.4pt;z-index:251720704"/>
        </w:pict>
      </w:r>
      <w:r w:rsidR="00046B7F" w:rsidRPr="00A157E7">
        <w:t xml:space="preserve">Проживаю один              </w:t>
      </w:r>
    </w:p>
    <w:p w:rsidR="00046B7F" w:rsidRPr="00A157E7" w:rsidRDefault="00371200" w:rsidP="00046B7F">
      <w:r>
        <w:rPr>
          <w:noProof/>
        </w:rPr>
        <w:pict>
          <v:rect id="_x0000_s1086" style="position:absolute;margin-left:261.3pt;margin-top:4.5pt;width:14.25pt;height:9pt;z-index:251721728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371200" w:rsidP="00046B7F">
      <w:r>
        <w:rPr>
          <w:noProof/>
        </w:rPr>
        <w:pict>
          <v:rect id="_x0000_s1090" style="position:absolute;margin-left:109.05pt;margin-top:-.3pt;width:14.25pt;height:13pt;z-index:251725824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>кем выдан: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371200" w:rsidP="00046B7F">
      <w:r>
        <w:rPr>
          <w:noProof/>
        </w:rPr>
        <w:lastRenderedPageBreak/>
        <w:pict>
          <v:rect id="_x0000_s1087" style="position:absolute;margin-left:285.3pt;margin-top:2.35pt;width:12.75pt;height:14.25pt;z-index:251722752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371200" w:rsidP="00046B7F">
      <w:r>
        <w:rPr>
          <w:noProof/>
        </w:rPr>
        <w:pict>
          <v:rect id="_x0000_s1089" style="position:absolute;margin-left:109.05pt;margin-top:.75pt;width:11.25pt;height:11.65pt;z-index:251724800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371200" w:rsidP="00046B7F">
      <w:r>
        <w:rPr>
          <w:noProof/>
        </w:rPr>
        <w:pict>
          <v:rect id="_x0000_s1088" style="position:absolute;margin-left:340.8pt;margin-top:6pt;width:10.5pt;height:9.75pt;z-index:251723776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>кем выдан: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5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зарегистрированного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с учета в качестве нуждающегося в жилом помещении, предоставляемом по договору социального найма, в связи с: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r w:rsidR="00511F39">
        <w:rPr>
          <w:spacing w:val="2"/>
          <w:sz w:val="22"/>
          <w:szCs w:val="22"/>
          <w:lang w:eastAsia="en-US"/>
        </w:rPr>
        <w:t xml:space="preserve"> )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r w:rsidRPr="009F1D40">
        <w:rPr>
          <w:spacing w:val="-5"/>
          <w:sz w:val="28"/>
          <w:szCs w:val="28"/>
        </w:rPr>
        <w:t>от</w:t>
      </w:r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(подпись)                    (расшифровка подписи)</w:t>
      </w:r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М.П</w:t>
      </w:r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   (подпись)                    (расшифровка подписи)</w:t>
      </w:r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>информируем о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r w:rsidR="002C5776">
        <w:rPr>
          <w:bCs/>
          <w:sz w:val="28"/>
          <w:szCs w:val="28"/>
        </w:rPr>
        <w:t>Апано-К</w:t>
      </w:r>
      <w:r w:rsidR="00D21891">
        <w:rPr>
          <w:bCs/>
          <w:sz w:val="28"/>
          <w:szCs w:val="28"/>
        </w:rPr>
        <w:t xml:space="preserve">лючинского </w:t>
      </w:r>
      <w:r w:rsidR="00CC09F0">
        <w:rPr>
          <w:bCs/>
          <w:sz w:val="28"/>
          <w:szCs w:val="28"/>
        </w:rPr>
        <w:t xml:space="preserve">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           (подпись)                    (расшифровка подписи)</w:t>
      </w:r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2C5776">
        <w:rPr>
          <w:bCs/>
          <w:sz w:val="28"/>
          <w:szCs w:val="28"/>
        </w:rPr>
        <w:t>Апано-К</w:t>
      </w:r>
      <w:r w:rsidR="00A1213F">
        <w:rPr>
          <w:bCs/>
          <w:sz w:val="28"/>
          <w:szCs w:val="28"/>
        </w:rPr>
        <w:t>лючинского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(должность                                           (подпись)                    (расшифровка подписи)</w:t>
      </w:r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мп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>для подуслуги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2C5776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85303F" w:rsidRPr="002C5776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2C5776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sz w:val="20"/>
                <w:szCs w:val="20"/>
              </w:rPr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2C5776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sz w:val="20"/>
                <w:szCs w:val="20"/>
              </w:rPr>
              <w:t>Максимальный срок</w:t>
            </w:r>
          </w:p>
        </w:tc>
        <w:tc>
          <w:tcPr>
            <w:tcW w:w="2552" w:type="dxa"/>
          </w:tcPr>
          <w:p w:rsidR="0085303F" w:rsidRPr="002C5776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776">
              <w:rPr>
                <w:bCs/>
                <w:sz w:val="20"/>
                <w:szCs w:val="20"/>
              </w:rPr>
              <w:t>Должностное лицо, ответственное за</w:t>
            </w:r>
            <w:r w:rsidR="002447B4" w:rsidRPr="002C5776">
              <w:rPr>
                <w:bCs/>
                <w:sz w:val="20"/>
                <w:szCs w:val="20"/>
              </w:rPr>
              <w:t xml:space="preserve"> </w:t>
            </w:r>
            <w:r w:rsidRPr="002C5776">
              <w:rPr>
                <w:bCs/>
                <w:sz w:val="20"/>
                <w:szCs w:val="20"/>
              </w:rPr>
              <w:t>выполнение</w:t>
            </w:r>
            <w:r w:rsidR="002447B4" w:rsidRPr="002C5776">
              <w:rPr>
                <w:bCs/>
                <w:sz w:val="20"/>
                <w:szCs w:val="20"/>
              </w:rPr>
              <w:t xml:space="preserve"> </w:t>
            </w:r>
            <w:r w:rsidRPr="002C5776">
              <w:rPr>
                <w:bCs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2C5776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776">
              <w:rPr>
                <w:bCs/>
                <w:sz w:val="20"/>
                <w:szCs w:val="20"/>
              </w:rPr>
              <w:t>Место выполнения</w:t>
            </w:r>
          </w:p>
          <w:p w:rsidR="0085303F" w:rsidRPr="002C5776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776">
              <w:rPr>
                <w:bCs/>
                <w:sz w:val="20"/>
                <w:szCs w:val="20"/>
              </w:rPr>
              <w:t>действия/</w:t>
            </w:r>
          </w:p>
          <w:p w:rsidR="0085303F" w:rsidRPr="002C5776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C5776">
              <w:rPr>
                <w:bCs/>
                <w:sz w:val="20"/>
                <w:szCs w:val="20"/>
              </w:rPr>
              <w:t>используемая</w:t>
            </w:r>
          </w:p>
          <w:p w:rsidR="0085303F" w:rsidRPr="002C5776" w:rsidRDefault="0085303F" w:rsidP="0085303F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bCs/>
                <w:sz w:val="20"/>
                <w:szCs w:val="20"/>
              </w:rPr>
              <w:t>ИС</w:t>
            </w:r>
          </w:p>
        </w:tc>
        <w:tc>
          <w:tcPr>
            <w:tcW w:w="1987" w:type="dxa"/>
          </w:tcPr>
          <w:p w:rsidR="0085303F" w:rsidRPr="002C5776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sz w:val="20"/>
                <w:szCs w:val="20"/>
              </w:rPr>
              <w:t>Критерии</w:t>
            </w:r>
            <w:r w:rsidR="002447B4" w:rsidRPr="002C5776">
              <w:rPr>
                <w:sz w:val="20"/>
                <w:szCs w:val="20"/>
              </w:rPr>
              <w:t xml:space="preserve"> </w:t>
            </w:r>
            <w:r w:rsidRPr="002C5776">
              <w:rPr>
                <w:sz w:val="20"/>
                <w:szCs w:val="20"/>
              </w:rPr>
              <w:t>принятия решения</w:t>
            </w:r>
          </w:p>
        </w:tc>
        <w:tc>
          <w:tcPr>
            <w:tcW w:w="2268" w:type="dxa"/>
          </w:tcPr>
          <w:p w:rsidR="0085303F" w:rsidRPr="002C5776" w:rsidRDefault="0085303F" w:rsidP="002447B4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 w:rsidRPr="002C5776">
              <w:rPr>
                <w:sz w:val="20"/>
                <w:szCs w:val="20"/>
                <w:lang w:eastAsia="en-US"/>
              </w:rPr>
              <w:t>Результат</w:t>
            </w:r>
            <w:r w:rsidR="002447B4" w:rsidRPr="002C5776">
              <w:rPr>
                <w:sz w:val="20"/>
                <w:szCs w:val="20"/>
                <w:lang w:eastAsia="en-US"/>
              </w:rPr>
              <w:t xml:space="preserve"> </w:t>
            </w:r>
            <w:r w:rsidRPr="002C5776">
              <w:rPr>
                <w:sz w:val="20"/>
                <w:szCs w:val="20"/>
                <w:lang w:eastAsia="en-US"/>
              </w:rPr>
              <w:t>административного</w:t>
            </w:r>
            <w:r w:rsidR="002447B4" w:rsidRPr="002C5776">
              <w:rPr>
                <w:sz w:val="20"/>
                <w:szCs w:val="20"/>
                <w:lang w:eastAsia="en-US"/>
              </w:rPr>
              <w:t xml:space="preserve"> </w:t>
            </w:r>
            <w:r w:rsidRPr="002C5776">
              <w:rPr>
                <w:sz w:val="20"/>
                <w:szCs w:val="20"/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1.4. Принятие решения об отказе в </w:t>
            </w:r>
            <w:r w:rsidRPr="00DB4FF7">
              <w:lastRenderedPageBreak/>
              <w:t>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E63E8F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</w:t>
            </w:r>
            <w:r w:rsidRPr="00DB4FF7">
              <w:lastRenderedPageBreak/>
              <w:t>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</w:t>
            </w:r>
            <w:r w:rsidRPr="00DB4FF7"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</w:t>
            </w:r>
            <w:r w:rsidRPr="00DB4FF7"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t xml:space="preserve">Наличие/ отсутствие оснований для отказа в </w:t>
            </w:r>
            <w:r w:rsidRPr="00DB4FF7">
              <w:lastRenderedPageBreak/>
              <w:t>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</w:t>
            </w:r>
            <w:r w:rsidRPr="00DB4FF7">
              <w:rPr>
                <w:bCs/>
              </w:rPr>
              <w:lastRenderedPageBreak/>
              <w:t>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</w:t>
            </w:r>
            <w:r w:rsidRPr="00DB4FF7">
              <w:lastRenderedPageBreak/>
              <w:t>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t xml:space="preserve">результата предоставления муниципальной </w:t>
            </w:r>
            <w:r w:rsidRPr="00DB4FF7">
              <w:lastRenderedPageBreak/>
              <w:t>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для подуслуги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 xml:space="preserve">, ответственный за предоставление муниципальной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>Уполномоченный 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t xml:space="preserve">Наличие/ отсутствие оснований для отказа в приеме документов, </w:t>
            </w:r>
            <w:r w:rsidRPr="00DB4FF7">
              <w:lastRenderedPageBreak/>
              <w:t>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регистрация заявления (присвоение </w:t>
            </w:r>
            <w:r w:rsidRPr="00BA056C">
              <w:rPr>
                <w:lang w:eastAsia="en-US"/>
              </w:rPr>
              <w:lastRenderedPageBreak/>
              <w:t>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</w:t>
            </w:r>
            <w:r w:rsidRPr="00DB4FF7">
              <w:lastRenderedPageBreak/>
              <w:t>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</w:t>
            </w:r>
            <w:r w:rsidRPr="00DB4FF7">
              <w:lastRenderedPageBreak/>
              <w:t>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>для подуслуги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муниципальной </w:t>
            </w:r>
            <w:r w:rsidRPr="00DB4FF7">
              <w:lastRenderedPageBreak/>
              <w:t>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 направляется </w:t>
            </w:r>
            <w:r w:rsidRPr="00DB4FF7">
              <w:lastRenderedPageBreak/>
              <w:t>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>для подуслуги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№ п/п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 xml:space="preserve">Проверка документов и регистрация заявления (присвоение номера и датирование); назначение должностного </w:t>
            </w:r>
            <w:r w:rsidRPr="00DB4FF7">
              <w:rPr>
                <w:lang w:eastAsia="en-US"/>
              </w:rPr>
              <w:lastRenderedPageBreak/>
              <w:t>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межведомственные запросы, </w:t>
            </w:r>
            <w:r w:rsidRPr="00DB4FF7">
              <w:lastRenderedPageBreak/>
              <w:t>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 xml:space="preserve">, ответственный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(сведений), необходимых для </w:t>
            </w:r>
            <w:r w:rsidRPr="00DB4FF7">
              <w:lastRenderedPageBreak/>
              <w:t>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отказе в предоставлении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C9" w:rsidRDefault="00C917C9" w:rsidP="00C41063">
      <w:r>
        <w:separator/>
      </w:r>
    </w:p>
  </w:endnote>
  <w:endnote w:type="continuationSeparator" w:id="1">
    <w:p w:rsidR="00C917C9" w:rsidRDefault="00C917C9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C9" w:rsidRDefault="00C917C9" w:rsidP="00C41063">
      <w:r>
        <w:separator/>
      </w:r>
    </w:p>
  </w:footnote>
  <w:footnote w:type="continuationSeparator" w:id="1">
    <w:p w:rsidR="00C917C9" w:rsidRDefault="00C917C9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1A677F" w:rsidRDefault="00371200">
        <w:pPr>
          <w:pStyle w:val="af0"/>
          <w:jc w:val="center"/>
        </w:pPr>
        <w:fldSimple w:instr=" PAGE   \* MERGEFORMAT ">
          <w:r w:rsidR="00DC281C">
            <w:rPr>
              <w:noProof/>
            </w:rPr>
            <w:t>39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E46"/>
    <w:rsid w:val="000003C2"/>
    <w:rsid w:val="00046B7F"/>
    <w:rsid w:val="00051B78"/>
    <w:rsid w:val="000666C3"/>
    <w:rsid w:val="00070D1E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677F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C5776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200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0D4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6B5"/>
    <w:rsid w:val="005858B2"/>
    <w:rsid w:val="00591114"/>
    <w:rsid w:val="005A55C2"/>
    <w:rsid w:val="005B0249"/>
    <w:rsid w:val="005B3616"/>
    <w:rsid w:val="005C4AE4"/>
    <w:rsid w:val="005D2B77"/>
    <w:rsid w:val="005F5207"/>
    <w:rsid w:val="0060076A"/>
    <w:rsid w:val="0060625E"/>
    <w:rsid w:val="00661344"/>
    <w:rsid w:val="00661F08"/>
    <w:rsid w:val="006837CA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0FA5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54BA7"/>
    <w:rsid w:val="00872667"/>
    <w:rsid w:val="00883C60"/>
    <w:rsid w:val="00883FC5"/>
    <w:rsid w:val="00891287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13F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1D8B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00296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4C9B"/>
    <w:rsid w:val="00C8520E"/>
    <w:rsid w:val="00C917C9"/>
    <w:rsid w:val="00C96793"/>
    <w:rsid w:val="00CA0706"/>
    <w:rsid w:val="00CB43A5"/>
    <w:rsid w:val="00CC09F0"/>
    <w:rsid w:val="00CD4FF4"/>
    <w:rsid w:val="00CE145F"/>
    <w:rsid w:val="00D1067B"/>
    <w:rsid w:val="00D12D00"/>
    <w:rsid w:val="00D15ECE"/>
    <w:rsid w:val="00D21891"/>
    <w:rsid w:val="00D223C0"/>
    <w:rsid w:val="00D43C43"/>
    <w:rsid w:val="00D62E6E"/>
    <w:rsid w:val="00D65142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C281C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B393D"/>
    <w:rsid w:val="00EB4602"/>
    <w:rsid w:val="00EC233A"/>
    <w:rsid w:val="00ED2BB5"/>
    <w:rsid w:val="00EF24DB"/>
    <w:rsid w:val="00EF6406"/>
    <w:rsid w:val="00F04123"/>
    <w:rsid w:val="00F064EA"/>
    <w:rsid w:val="00F064F6"/>
    <w:rsid w:val="00F121FF"/>
    <w:rsid w:val="00F14462"/>
    <w:rsid w:val="00F42542"/>
    <w:rsid w:val="00F51C4C"/>
    <w:rsid w:val="00F52418"/>
    <w:rsid w:val="00F66C28"/>
    <w:rsid w:val="00F67CCF"/>
    <w:rsid w:val="00F739F2"/>
    <w:rsid w:val="00F933F2"/>
    <w:rsid w:val="00F9552C"/>
    <w:rsid w:val="00FA36A7"/>
    <w:rsid w:val="00FA70A3"/>
    <w:rsid w:val="00FC2CDC"/>
    <w:rsid w:val="00FC681E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1A677F"/>
    <w:rPr>
      <w:rFonts w:cs="Calibri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691;fld=134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lk.gosweb.gosuslugi.ru/" TargetMode="External"/><Relationship Id="rId19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1C5BF617463560441C69C8DC780A2AFDDA544DCF27253AF4D4AE19FA38E7B02B25965056CFA7398CA56A22B583W5r8G" TargetMode="External"/><Relationship Id="rId22" Type="http://schemas.openxmlformats.org/officeDocument/2006/relationships/hyperlink" Target="file:///C:\1111\Downloads\Bartat_POST_8_ot_10.03.2020_Predostavlenie_imushhestva_MSP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EE5E-48E5-47DD-96FE-8982518B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18432</Words>
  <Characters>105065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18</cp:revision>
  <dcterms:created xsi:type="dcterms:W3CDTF">2024-04-23T08:09:00Z</dcterms:created>
  <dcterms:modified xsi:type="dcterms:W3CDTF">2024-05-02T03:18:00Z</dcterms:modified>
</cp:coreProperties>
</file>